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A905" w14:textId="73A172B1" w:rsidR="00360D9F" w:rsidRDefault="00D411C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7C93AD" wp14:editId="13B9E08C">
                <wp:simplePos x="0" y="0"/>
                <wp:positionH relativeFrom="page">
                  <wp:posOffset>7204075</wp:posOffset>
                </wp:positionH>
                <wp:positionV relativeFrom="page">
                  <wp:posOffset>9955530</wp:posOffset>
                </wp:positionV>
                <wp:extent cx="568325" cy="4445"/>
                <wp:effectExtent l="0" t="0" r="3175" b="8255"/>
                <wp:wrapNone/>
                <wp:docPr id="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BCB3" id="docshape1" o:spid="_x0000_s1026" style="position:absolute;margin-left:567.25pt;margin-top:783.9pt;width:44.75pt;height: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840D67" wp14:editId="530300FB">
                <wp:simplePos x="0" y="0"/>
                <wp:positionH relativeFrom="page">
                  <wp:posOffset>73025</wp:posOffset>
                </wp:positionH>
                <wp:positionV relativeFrom="page">
                  <wp:posOffset>9957435</wp:posOffset>
                </wp:positionV>
                <wp:extent cx="6572250" cy="0"/>
                <wp:effectExtent l="0" t="0" r="6350" b="1270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2688" id="Line 2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784.05pt" to="523.25pt,7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" strokeweight=".1272mm">
                <o:lock v:ext="edit" shapetype="f"/>
                <w10:wrap anchorx="page" anchory="page"/>
              </v:line>
            </w:pict>
          </mc:Fallback>
        </mc:AlternateContent>
      </w:r>
    </w:p>
    <w:p w14:paraId="21BCCF14" w14:textId="77777777" w:rsidR="00360D9F" w:rsidRDefault="00360D9F">
      <w:pPr>
        <w:pStyle w:val="BodyText"/>
        <w:rPr>
          <w:sz w:val="20"/>
        </w:rPr>
      </w:pPr>
    </w:p>
    <w:p w14:paraId="6360F6D3" w14:textId="77777777" w:rsidR="00360D9F" w:rsidRDefault="00360D9F">
      <w:pPr>
        <w:pStyle w:val="BodyText"/>
        <w:rPr>
          <w:sz w:val="20"/>
        </w:rPr>
      </w:pPr>
    </w:p>
    <w:p w14:paraId="19E9DE36" w14:textId="77777777" w:rsidR="00360D9F" w:rsidRDefault="00360D9F">
      <w:pPr>
        <w:pStyle w:val="BodyText"/>
        <w:rPr>
          <w:sz w:val="20"/>
        </w:rPr>
      </w:pPr>
    </w:p>
    <w:p w14:paraId="3BFE8420" w14:textId="77777777" w:rsidR="00360D9F" w:rsidRDefault="00360D9F">
      <w:pPr>
        <w:pStyle w:val="BodyText"/>
        <w:rPr>
          <w:sz w:val="20"/>
        </w:rPr>
      </w:pPr>
    </w:p>
    <w:p w14:paraId="2E1F968B" w14:textId="77777777" w:rsidR="00360D9F" w:rsidRDefault="00360D9F">
      <w:pPr>
        <w:pStyle w:val="BodyText"/>
        <w:spacing w:before="7"/>
        <w:rPr>
          <w:sz w:val="18"/>
        </w:rPr>
      </w:pPr>
    </w:p>
    <w:p w14:paraId="0CDF20F3" w14:textId="77777777" w:rsidR="00360D9F" w:rsidRDefault="00355FDA">
      <w:pPr>
        <w:spacing w:before="91"/>
        <w:ind w:left="179" w:right="124"/>
        <w:jc w:val="center"/>
        <w:rPr>
          <w:rFonts w:ascii="Arial"/>
          <w:b/>
          <w:sz w:val="29"/>
        </w:rPr>
      </w:pPr>
      <w:r>
        <w:rPr>
          <w:rFonts w:ascii="Arial"/>
          <w:b/>
          <w:color w:val="2A2A2A"/>
          <w:w w:val="110"/>
          <w:sz w:val="29"/>
        </w:rPr>
        <w:t>Agency</w:t>
      </w:r>
      <w:r>
        <w:rPr>
          <w:rFonts w:ascii="Arial"/>
          <w:b/>
          <w:color w:val="2A2A2A"/>
          <w:spacing w:val="30"/>
          <w:w w:val="110"/>
          <w:sz w:val="29"/>
        </w:rPr>
        <w:t xml:space="preserve"> </w:t>
      </w:r>
      <w:r>
        <w:rPr>
          <w:rFonts w:ascii="Arial"/>
          <w:b/>
          <w:color w:val="2A2A2A"/>
          <w:w w:val="110"/>
          <w:sz w:val="29"/>
        </w:rPr>
        <w:t>Referral</w:t>
      </w:r>
      <w:r>
        <w:rPr>
          <w:rFonts w:ascii="Arial"/>
          <w:b/>
          <w:color w:val="2A2A2A"/>
          <w:spacing w:val="21"/>
          <w:w w:val="110"/>
          <w:sz w:val="29"/>
        </w:rPr>
        <w:t xml:space="preserve"> </w:t>
      </w:r>
      <w:r>
        <w:rPr>
          <w:rFonts w:ascii="Arial"/>
          <w:b/>
          <w:color w:val="2A2A2A"/>
          <w:w w:val="110"/>
          <w:sz w:val="29"/>
        </w:rPr>
        <w:t>List</w:t>
      </w:r>
      <w:r>
        <w:rPr>
          <w:rFonts w:ascii="Arial"/>
          <w:b/>
          <w:color w:val="2A2A2A"/>
          <w:spacing w:val="6"/>
          <w:w w:val="110"/>
          <w:sz w:val="29"/>
        </w:rPr>
        <w:t xml:space="preserve"> </w:t>
      </w:r>
      <w:r>
        <w:rPr>
          <w:rFonts w:ascii="Arial"/>
          <w:b/>
          <w:color w:val="2A2A2A"/>
          <w:w w:val="110"/>
          <w:sz w:val="29"/>
        </w:rPr>
        <w:t>-</w:t>
      </w:r>
      <w:r>
        <w:rPr>
          <w:rFonts w:ascii="Arial"/>
          <w:b/>
          <w:color w:val="2A2A2A"/>
          <w:spacing w:val="13"/>
          <w:w w:val="110"/>
          <w:sz w:val="29"/>
        </w:rPr>
        <w:t xml:space="preserve"> </w:t>
      </w:r>
      <w:r>
        <w:rPr>
          <w:rFonts w:ascii="Arial"/>
          <w:b/>
          <w:color w:val="2A2A2A"/>
          <w:w w:val="110"/>
          <w:sz w:val="29"/>
        </w:rPr>
        <w:t>Updated</w:t>
      </w:r>
    </w:p>
    <w:p w14:paraId="66FFC492" w14:textId="77777777" w:rsidR="00360D9F" w:rsidRDefault="00360D9F">
      <w:pPr>
        <w:pStyle w:val="BodyText"/>
        <w:spacing w:before="7"/>
        <w:rPr>
          <w:rFonts w:ascii="Arial"/>
          <w:b/>
          <w:sz w:val="32"/>
        </w:rPr>
      </w:pPr>
    </w:p>
    <w:p w14:paraId="7D24FB03" w14:textId="77777777" w:rsidR="00360D9F" w:rsidRDefault="00355FDA" w:rsidP="00AD1E50">
      <w:pPr>
        <w:rPr>
          <w:rFonts w:ascii="Arial"/>
          <w:b/>
          <w:sz w:val="25"/>
        </w:rPr>
      </w:pPr>
      <w:r>
        <w:rPr>
          <w:rFonts w:ascii="Arial"/>
          <w:b/>
          <w:color w:val="2A2A2A"/>
          <w:w w:val="110"/>
          <w:sz w:val="25"/>
        </w:rPr>
        <w:t>Housing</w:t>
      </w:r>
      <w:r>
        <w:rPr>
          <w:rFonts w:ascii="Arial"/>
          <w:b/>
          <w:color w:val="2A2A2A"/>
          <w:spacing w:val="28"/>
          <w:w w:val="110"/>
          <w:sz w:val="25"/>
        </w:rPr>
        <w:t xml:space="preserve"> </w:t>
      </w:r>
      <w:r>
        <w:rPr>
          <w:rFonts w:ascii="Arial"/>
          <w:b/>
          <w:color w:val="2A2A2A"/>
          <w:w w:val="110"/>
          <w:sz w:val="25"/>
        </w:rPr>
        <w:t>Assistance</w:t>
      </w:r>
    </w:p>
    <w:p w14:paraId="0EBEAA76" w14:textId="77777777" w:rsidR="00360D9F" w:rsidRDefault="00355FDA" w:rsidP="00AD1E50">
      <w:pPr>
        <w:pStyle w:val="Heading3"/>
        <w:spacing w:before="73"/>
        <w:ind w:left="0"/>
        <w:rPr>
          <w:rFonts w:ascii="Arial"/>
        </w:rPr>
      </w:pPr>
      <w:r>
        <w:rPr>
          <w:rFonts w:ascii="Arial"/>
          <w:color w:val="2A2A2A"/>
          <w:w w:val="110"/>
        </w:rPr>
        <w:t>Action</w:t>
      </w:r>
      <w:r>
        <w:rPr>
          <w:rFonts w:ascii="Arial"/>
          <w:color w:val="2A2A2A"/>
          <w:spacing w:val="-15"/>
          <w:w w:val="110"/>
        </w:rPr>
        <w:t xml:space="preserve"> </w:t>
      </w:r>
      <w:r>
        <w:rPr>
          <w:rFonts w:ascii="Arial"/>
          <w:color w:val="131313"/>
          <w:w w:val="110"/>
        </w:rPr>
        <w:t>Housing</w:t>
      </w:r>
    </w:p>
    <w:p w14:paraId="439E3AD2" w14:textId="77777777" w:rsidR="00360D9F" w:rsidRDefault="00355FDA" w:rsidP="00AD1E50">
      <w:pPr>
        <w:spacing w:before="50"/>
        <w:ind w:firstLine="720"/>
        <w:rPr>
          <w:rFonts w:ascii="Arial"/>
        </w:rPr>
      </w:pPr>
      <w:r>
        <w:rPr>
          <w:rFonts w:ascii="Arial"/>
          <w:color w:val="2A2A2A"/>
          <w:w w:val="110"/>
        </w:rPr>
        <w:t>Provides</w:t>
      </w:r>
      <w:r>
        <w:rPr>
          <w:rFonts w:ascii="Arial"/>
          <w:color w:val="2A2A2A"/>
          <w:spacing w:val="9"/>
          <w:w w:val="110"/>
        </w:rPr>
        <w:t xml:space="preserve"> </w:t>
      </w:r>
      <w:r>
        <w:rPr>
          <w:rFonts w:ascii="Arial"/>
          <w:color w:val="2A2A2A"/>
          <w:w w:val="110"/>
        </w:rPr>
        <w:t>services</w:t>
      </w:r>
      <w:r>
        <w:rPr>
          <w:rFonts w:ascii="Arial"/>
          <w:color w:val="2A2A2A"/>
          <w:spacing w:val="9"/>
          <w:w w:val="110"/>
        </w:rPr>
        <w:t xml:space="preserve"> </w:t>
      </w:r>
      <w:r>
        <w:rPr>
          <w:rFonts w:ascii="Arial"/>
          <w:color w:val="2A2A2A"/>
          <w:w w:val="110"/>
        </w:rPr>
        <w:t>for clients</w:t>
      </w:r>
      <w:r>
        <w:rPr>
          <w:rFonts w:ascii="Arial"/>
          <w:color w:val="2A2A2A"/>
          <w:spacing w:val="-1"/>
          <w:w w:val="110"/>
        </w:rPr>
        <w:t xml:space="preserve"> </w:t>
      </w:r>
      <w:r>
        <w:rPr>
          <w:rFonts w:ascii="Arial"/>
          <w:color w:val="2A2A2A"/>
          <w:w w:val="110"/>
        </w:rPr>
        <w:t>who</w:t>
      </w:r>
      <w:r>
        <w:rPr>
          <w:rFonts w:ascii="Arial"/>
          <w:color w:val="2A2A2A"/>
          <w:spacing w:val="7"/>
          <w:w w:val="110"/>
        </w:rPr>
        <w:t xml:space="preserve"> </w:t>
      </w:r>
      <w:r>
        <w:rPr>
          <w:rFonts w:ascii="Arial"/>
          <w:color w:val="2A2A2A"/>
          <w:w w:val="110"/>
        </w:rPr>
        <w:t>are</w:t>
      </w:r>
      <w:r>
        <w:rPr>
          <w:rFonts w:ascii="Arial"/>
          <w:color w:val="2A2A2A"/>
          <w:spacing w:val="-8"/>
          <w:w w:val="110"/>
        </w:rPr>
        <w:t xml:space="preserve"> </w:t>
      </w:r>
      <w:r>
        <w:rPr>
          <w:rFonts w:ascii="Arial"/>
          <w:color w:val="2A2A2A"/>
          <w:w w:val="110"/>
        </w:rPr>
        <w:t>experiencing</w:t>
      </w:r>
      <w:r>
        <w:rPr>
          <w:rFonts w:ascii="Arial"/>
          <w:color w:val="2A2A2A"/>
          <w:spacing w:val="16"/>
          <w:w w:val="110"/>
        </w:rPr>
        <w:t xml:space="preserve"> </w:t>
      </w:r>
      <w:r>
        <w:rPr>
          <w:rFonts w:ascii="Arial"/>
          <w:color w:val="2A2A2A"/>
          <w:w w:val="110"/>
        </w:rPr>
        <w:t>homelessness</w:t>
      </w:r>
    </w:p>
    <w:p w14:paraId="28436ED8" w14:textId="0247E83A" w:rsidR="00360D9F" w:rsidRDefault="00355FDA" w:rsidP="00AD1E50">
      <w:pPr>
        <w:spacing w:before="79"/>
        <w:ind w:firstLine="720"/>
        <w:rPr>
          <w:rFonts w:ascii="Arial"/>
        </w:rPr>
      </w:pPr>
      <w:r>
        <w:rPr>
          <w:rFonts w:ascii="Arial"/>
          <w:b/>
          <w:color w:val="2A2A2A"/>
          <w:w w:val="110"/>
        </w:rPr>
        <w:t>Contact:</w:t>
      </w:r>
      <w:r w:rsidR="00AD1E50">
        <w:rPr>
          <w:rFonts w:ascii="Arial"/>
          <w:b/>
          <w:color w:val="2A2A2A"/>
          <w:spacing w:val="-3"/>
          <w:w w:val="110"/>
        </w:rPr>
        <w:tab/>
      </w:r>
      <w:r>
        <w:rPr>
          <w:rFonts w:ascii="Arial"/>
          <w:color w:val="2A2A2A"/>
          <w:w w:val="110"/>
        </w:rPr>
        <w:t>412-281-2102</w:t>
      </w:r>
    </w:p>
    <w:p w14:paraId="01D5432E" w14:textId="77777777" w:rsidR="00360D9F" w:rsidRDefault="00360D9F">
      <w:pPr>
        <w:pStyle w:val="BodyText"/>
        <w:spacing w:before="10"/>
        <w:rPr>
          <w:rFonts w:ascii="Arial"/>
          <w:sz w:val="31"/>
        </w:rPr>
      </w:pPr>
    </w:p>
    <w:p w14:paraId="6D7EF5A1" w14:textId="77777777" w:rsidR="00360D9F" w:rsidRDefault="00355FDA" w:rsidP="00AD1E50">
      <w:pPr>
        <w:pStyle w:val="Heading3"/>
        <w:ind w:left="0"/>
        <w:rPr>
          <w:rFonts w:ascii="Arial"/>
        </w:rPr>
      </w:pPr>
      <w:r>
        <w:rPr>
          <w:rFonts w:ascii="Arial"/>
          <w:color w:val="2A2A2A"/>
          <w:w w:val="105"/>
        </w:rPr>
        <w:t>Allegheny</w:t>
      </w:r>
      <w:r>
        <w:rPr>
          <w:rFonts w:ascii="Arial"/>
          <w:color w:val="2A2A2A"/>
          <w:spacing w:val="27"/>
          <w:w w:val="105"/>
        </w:rPr>
        <w:t xml:space="preserve"> </w:t>
      </w:r>
      <w:r>
        <w:rPr>
          <w:rFonts w:ascii="Arial"/>
          <w:color w:val="131313"/>
          <w:w w:val="105"/>
        </w:rPr>
        <w:t>Link</w:t>
      </w:r>
    </w:p>
    <w:p w14:paraId="3AA20AFE" w14:textId="11BBB778" w:rsidR="00360D9F" w:rsidRDefault="00355FDA" w:rsidP="00AD1E50">
      <w:pPr>
        <w:spacing w:before="29" w:line="307" w:lineRule="auto"/>
        <w:ind w:left="720"/>
        <w:rPr>
          <w:rFonts w:ascii="Arial"/>
        </w:rPr>
      </w:pPr>
      <w:r>
        <w:rPr>
          <w:rFonts w:ascii="Arial"/>
          <w:color w:val="2A2A2A"/>
          <w:w w:val="110"/>
        </w:rPr>
        <w:t>Provides</w:t>
      </w:r>
      <w:r>
        <w:rPr>
          <w:rFonts w:ascii="Arial"/>
          <w:color w:val="2A2A2A"/>
          <w:spacing w:val="-2"/>
          <w:w w:val="110"/>
        </w:rPr>
        <w:t xml:space="preserve"> </w:t>
      </w:r>
      <w:r>
        <w:rPr>
          <w:rFonts w:ascii="Arial"/>
          <w:color w:val="2A2A2A"/>
          <w:w w:val="110"/>
        </w:rPr>
        <w:t>funding</w:t>
      </w:r>
      <w:r>
        <w:rPr>
          <w:rFonts w:ascii="Arial"/>
          <w:color w:val="2A2A2A"/>
          <w:spacing w:val="11"/>
          <w:w w:val="110"/>
        </w:rPr>
        <w:t xml:space="preserve"> </w:t>
      </w:r>
      <w:r>
        <w:rPr>
          <w:rFonts w:ascii="Arial"/>
          <w:color w:val="2A2A2A"/>
          <w:w w:val="110"/>
        </w:rPr>
        <w:t>for</w:t>
      </w:r>
      <w:r>
        <w:rPr>
          <w:rFonts w:ascii="Arial"/>
          <w:color w:val="2A2A2A"/>
          <w:spacing w:val="-1"/>
          <w:w w:val="110"/>
        </w:rPr>
        <w:t xml:space="preserve"> </w:t>
      </w:r>
      <w:r>
        <w:rPr>
          <w:rFonts w:ascii="Arial"/>
          <w:color w:val="2A2A2A"/>
          <w:w w:val="110"/>
        </w:rPr>
        <w:t>individuals</w:t>
      </w:r>
      <w:r>
        <w:rPr>
          <w:rFonts w:ascii="Arial"/>
          <w:color w:val="2A2A2A"/>
          <w:spacing w:val="9"/>
          <w:w w:val="110"/>
        </w:rPr>
        <w:t xml:space="preserve"> </w:t>
      </w:r>
      <w:r>
        <w:rPr>
          <w:rFonts w:ascii="Arial"/>
          <w:color w:val="2A2A2A"/>
          <w:w w:val="110"/>
        </w:rPr>
        <w:t>in</w:t>
      </w:r>
      <w:r>
        <w:rPr>
          <w:rFonts w:ascii="Arial"/>
          <w:color w:val="2A2A2A"/>
          <w:spacing w:val="-1"/>
          <w:w w:val="110"/>
        </w:rPr>
        <w:t xml:space="preserve"> </w:t>
      </w:r>
      <w:r>
        <w:rPr>
          <w:rFonts w:ascii="Arial"/>
          <w:color w:val="2A2A2A"/>
          <w:w w:val="110"/>
        </w:rPr>
        <w:t>a</w:t>
      </w:r>
      <w:r>
        <w:rPr>
          <w:rFonts w:ascii="Arial"/>
          <w:color w:val="2A2A2A"/>
          <w:spacing w:val="-4"/>
          <w:w w:val="110"/>
        </w:rPr>
        <w:t xml:space="preserve"> </w:t>
      </w:r>
      <w:r>
        <w:rPr>
          <w:rFonts w:ascii="Arial"/>
          <w:color w:val="2A2A2A"/>
          <w:w w:val="110"/>
        </w:rPr>
        <w:t>housing</w:t>
      </w:r>
      <w:r>
        <w:rPr>
          <w:rFonts w:ascii="Arial"/>
          <w:color w:val="2A2A2A"/>
          <w:spacing w:val="6"/>
          <w:w w:val="110"/>
        </w:rPr>
        <w:t xml:space="preserve"> </w:t>
      </w:r>
      <w:r>
        <w:rPr>
          <w:rFonts w:ascii="Arial"/>
          <w:color w:val="2A2A2A"/>
          <w:w w:val="110"/>
        </w:rPr>
        <w:t>crisis/shelter</w:t>
      </w:r>
      <w:r>
        <w:rPr>
          <w:rFonts w:ascii="Arial"/>
          <w:color w:val="2A2A2A"/>
          <w:spacing w:val="-9"/>
          <w:w w:val="110"/>
        </w:rPr>
        <w:t xml:space="preserve"> </w:t>
      </w:r>
      <w:r>
        <w:rPr>
          <w:rFonts w:ascii="Arial"/>
          <w:color w:val="131313"/>
          <w:w w:val="110"/>
        </w:rPr>
        <w:t>referral.</w:t>
      </w:r>
      <w:r>
        <w:rPr>
          <w:rFonts w:ascii="Arial"/>
          <w:color w:val="131313"/>
          <w:spacing w:val="4"/>
          <w:w w:val="110"/>
        </w:rPr>
        <w:t xml:space="preserve"> </w:t>
      </w:r>
      <w:r>
        <w:rPr>
          <w:rFonts w:ascii="Arial"/>
          <w:color w:val="2A2A2A"/>
          <w:w w:val="110"/>
        </w:rPr>
        <w:t>Public</w:t>
      </w:r>
      <w:r>
        <w:rPr>
          <w:rFonts w:ascii="Arial"/>
          <w:color w:val="2A2A2A"/>
          <w:spacing w:val="-3"/>
          <w:w w:val="110"/>
        </w:rPr>
        <w:t xml:space="preserve"> </w:t>
      </w:r>
      <w:r>
        <w:rPr>
          <w:rFonts w:ascii="Arial"/>
          <w:color w:val="2A2A2A"/>
          <w:w w:val="110"/>
        </w:rPr>
        <w:t>Benefit</w:t>
      </w:r>
      <w:r>
        <w:rPr>
          <w:rFonts w:ascii="Arial"/>
          <w:color w:val="2A2A2A"/>
          <w:spacing w:val="-64"/>
          <w:w w:val="110"/>
        </w:rPr>
        <w:t xml:space="preserve"> </w:t>
      </w:r>
      <w:r>
        <w:rPr>
          <w:rFonts w:ascii="Arial"/>
          <w:color w:val="2A2A2A"/>
          <w:w w:val="110"/>
        </w:rPr>
        <w:t>screening.</w:t>
      </w:r>
      <w:r w:rsidR="00D411C0">
        <w:rPr>
          <w:rFonts w:ascii="Arial"/>
          <w:color w:val="2A2A2A"/>
          <w:w w:val="110"/>
        </w:rPr>
        <w:t xml:space="preserve"> Encourages client to contact agency directly.</w:t>
      </w:r>
    </w:p>
    <w:p w14:paraId="06D7C2E5" w14:textId="1B7051BF" w:rsidR="00D411C0" w:rsidRPr="00D411C0" w:rsidRDefault="00355FDA" w:rsidP="00AD1E50">
      <w:pPr>
        <w:spacing w:line="233" w:lineRule="exact"/>
        <w:ind w:firstLine="720"/>
        <w:rPr>
          <w:rFonts w:ascii="Arial"/>
          <w:color w:val="2A2A2A"/>
          <w:w w:val="110"/>
        </w:rPr>
      </w:pPr>
      <w:r>
        <w:rPr>
          <w:rFonts w:ascii="Arial"/>
          <w:b/>
          <w:color w:val="2A2A2A"/>
          <w:w w:val="110"/>
        </w:rPr>
        <w:t>Contact:</w:t>
      </w:r>
      <w:r w:rsidR="00AD1E50">
        <w:rPr>
          <w:rFonts w:ascii="Arial"/>
          <w:b/>
          <w:color w:val="2A2A2A"/>
          <w:spacing w:val="-1"/>
          <w:w w:val="110"/>
        </w:rPr>
        <w:tab/>
      </w:r>
      <w:r>
        <w:rPr>
          <w:rFonts w:ascii="Arial"/>
          <w:color w:val="2A2A2A"/>
          <w:w w:val="110"/>
        </w:rPr>
        <w:t>1-866-730-2368</w:t>
      </w:r>
      <w:r w:rsidR="00D411C0">
        <w:rPr>
          <w:rFonts w:ascii="Arial"/>
          <w:color w:val="2A2A2A"/>
          <w:w w:val="110"/>
        </w:rPr>
        <w:tab/>
      </w:r>
      <w:r w:rsidR="00D411C0">
        <w:rPr>
          <w:rFonts w:ascii="Arial"/>
          <w:color w:val="2A2A2A"/>
          <w:w w:val="110"/>
        </w:rPr>
        <w:tab/>
      </w:r>
      <w:r w:rsidR="009A7396">
        <w:rPr>
          <w:rFonts w:ascii="Arial"/>
          <w:color w:val="2A2A2A"/>
          <w:w w:val="110"/>
        </w:rPr>
        <w:tab/>
      </w:r>
      <w:r w:rsidR="009A7396">
        <w:rPr>
          <w:rFonts w:ascii="Arial"/>
          <w:color w:val="2A2A2A"/>
          <w:w w:val="110"/>
        </w:rPr>
        <w:tab/>
      </w:r>
      <w:r w:rsidR="00D411C0">
        <w:rPr>
          <w:rFonts w:ascii="Arial"/>
          <w:bCs/>
          <w:color w:val="2A2A2A"/>
          <w:w w:val="110"/>
        </w:rPr>
        <w:t>alleghenylink@alleghenycounty.us</w:t>
      </w:r>
    </w:p>
    <w:p w14:paraId="5D5BCFF7" w14:textId="77777777" w:rsidR="00AD1E50" w:rsidRDefault="00AD1E50" w:rsidP="00AD1E50">
      <w:pPr>
        <w:pStyle w:val="Heading3"/>
        <w:ind w:left="0"/>
        <w:rPr>
          <w:rFonts w:ascii="Arial"/>
          <w:color w:val="2A2A2A"/>
          <w:w w:val="110"/>
        </w:rPr>
      </w:pPr>
    </w:p>
    <w:p w14:paraId="7BF1A517" w14:textId="5FD083C4" w:rsidR="00360D9F" w:rsidRDefault="00355FDA" w:rsidP="00AD1E50">
      <w:pPr>
        <w:pStyle w:val="Heading3"/>
        <w:ind w:left="0"/>
        <w:rPr>
          <w:rFonts w:ascii="Arial"/>
        </w:rPr>
      </w:pPr>
      <w:r>
        <w:rPr>
          <w:rFonts w:ascii="Arial"/>
          <w:color w:val="2A2A2A"/>
          <w:w w:val="110"/>
        </w:rPr>
        <w:t>Allegheny</w:t>
      </w:r>
      <w:r>
        <w:rPr>
          <w:rFonts w:ascii="Arial"/>
          <w:color w:val="2A2A2A"/>
          <w:spacing w:val="-10"/>
          <w:w w:val="110"/>
        </w:rPr>
        <w:t xml:space="preserve"> </w:t>
      </w:r>
      <w:r>
        <w:rPr>
          <w:rFonts w:ascii="Arial"/>
          <w:color w:val="2A2A2A"/>
          <w:w w:val="110"/>
        </w:rPr>
        <w:t>Valley</w:t>
      </w:r>
      <w:r>
        <w:rPr>
          <w:rFonts w:ascii="Arial"/>
          <w:color w:val="2A2A2A"/>
          <w:spacing w:val="-11"/>
          <w:w w:val="110"/>
        </w:rPr>
        <w:t xml:space="preserve"> </w:t>
      </w:r>
      <w:r>
        <w:rPr>
          <w:rFonts w:ascii="Arial"/>
          <w:color w:val="2A2A2A"/>
          <w:w w:val="110"/>
        </w:rPr>
        <w:t>Association</w:t>
      </w:r>
      <w:r w:rsidR="00A26447">
        <w:rPr>
          <w:rFonts w:ascii="Arial"/>
          <w:color w:val="2A2A2A"/>
          <w:w w:val="110"/>
        </w:rPr>
        <w:t xml:space="preserve"> of Churches</w:t>
      </w:r>
    </w:p>
    <w:p w14:paraId="00575C98" w14:textId="77777777" w:rsidR="00360D9F" w:rsidRDefault="00355FDA" w:rsidP="00AD1E50">
      <w:pPr>
        <w:spacing w:before="50"/>
        <w:ind w:firstLine="720"/>
        <w:rPr>
          <w:rFonts w:ascii="Arial"/>
        </w:rPr>
      </w:pPr>
      <w:r>
        <w:rPr>
          <w:rFonts w:ascii="Arial"/>
          <w:color w:val="131313"/>
          <w:w w:val="110"/>
        </w:rPr>
        <w:t>Provides</w:t>
      </w:r>
      <w:r>
        <w:rPr>
          <w:rFonts w:ascii="Arial"/>
          <w:color w:val="131313"/>
          <w:spacing w:val="-7"/>
          <w:w w:val="110"/>
        </w:rPr>
        <w:t xml:space="preserve"> </w:t>
      </w:r>
      <w:r>
        <w:rPr>
          <w:rFonts w:ascii="Arial"/>
          <w:color w:val="2A2A2A"/>
          <w:w w:val="110"/>
        </w:rPr>
        <w:t>funding</w:t>
      </w:r>
      <w:r>
        <w:rPr>
          <w:rFonts w:ascii="Arial"/>
          <w:color w:val="2A2A2A"/>
          <w:spacing w:val="5"/>
          <w:w w:val="110"/>
        </w:rPr>
        <w:t xml:space="preserve"> </w:t>
      </w:r>
      <w:r>
        <w:rPr>
          <w:rFonts w:ascii="Arial"/>
          <w:color w:val="2A2A2A"/>
          <w:w w:val="110"/>
        </w:rPr>
        <w:t>for</w:t>
      </w:r>
      <w:r>
        <w:rPr>
          <w:rFonts w:ascii="Arial"/>
          <w:color w:val="2A2A2A"/>
          <w:spacing w:val="-11"/>
          <w:w w:val="110"/>
        </w:rPr>
        <w:t xml:space="preserve"> </w:t>
      </w:r>
      <w:r>
        <w:rPr>
          <w:rFonts w:ascii="Arial"/>
          <w:color w:val="2A2A2A"/>
          <w:w w:val="110"/>
        </w:rPr>
        <w:t>rental</w:t>
      </w:r>
      <w:r>
        <w:rPr>
          <w:rFonts w:ascii="Arial"/>
          <w:color w:val="2A2A2A"/>
          <w:spacing w:val="-15"/>
          <w:w w:val="110"/>
        </w:rPr>
        <w:t xml:space="preserve"> </w:t>
      </w:r>
      <w:r>
        <w:rPr>
          <w:rFonts w:ascii="Arial"/>
          <w:color w:val="2A2A2A"/>
          <w:w w:val="110"/>
        </w:rPr>
        <w:t>and</w:t>
      </w:r>
      <w:r>
        <w:rPr>
          <w:rFonts w:ascii="Arial"/>
          <w:color w:val="2A2A2A"/>
          <w:spacing w:val="-15"/>
          <w:w w:val="110"/>
        </w:rPr>
        <w:t xml:space="preserve"> </w:t>
      </w:r>
      <w:r>
        <w:rPr>
          <w:rFonts w:ascii="Arial"/>
          <w:color w:val="2A2A2A"/>
          <w:w w:val="110"/>
        </w:rPr>
        <w:t>utility assistance.</w:t>
      </w:r>
    </w:p>
    <w:p w14:paraId="3287E2CD" w14:textId="31E51A7F" w:rsidR="00360D9F" w:rsidRDefault="00355FDA" w:rsidP="00AD1E50">
      <w:pPr>
        <w:spacing w:before="50"/>
        <w:ind w:firstLine="720"/>
        <w:rPr>
          <w:rFonts w:ascii="Arial"/>
          <w:sz w:val="21"/>
        </w:rPr>
      </w:pPr>
      <w:r>
        <w:rPr>
          <w:rFonts w:ascii="Arial"/>
          <w:b/>
          <w:color w:val="2A2A2A"/>
          <w:w w:val="105"/>
        </w:rPr>
        <w:t>Contact:</w:t>
      </w:r>
      <w:r w:rsidR="00AD1E50">
        <w:rPr>
          <w:rFonts w:ascii="Arial"/>
          <w:b/>
          <w:color w:val="2A2A2A"/>
          <w:spacing w:val="36"/>
          <w:w w:val="105"/>
        </w:rPr>
        <w:tab/>
      </w:r>
      <w:r>
        <w:rPr>
          <w:rFonts w:ascii="Arial"/>
          <w:color w:val="2A2A2A"/>
          <w:w w:val="105"/>
          <w:sz w:val="21"/>
        </w:rPr>
        <w:t>724-226-0606</w:t>
      </w:r>
      <w:r w:rsidR="009604B1">
        <w:rPr>
          <w:rFonts w:ascii="Arial"/>
          <w:color w:val="2A2A2A"/>
          <w:w w:val="105"/>
          <w:sz w:val="21"/>
        </w:rPr>
        <w:t xml:space="preserve"> extension 10 for Beth</w:t>
      </w:r>
      <w:r w:rsidR="009A7396">
        <w:rPr>
          <w:rFonts w:ascii="Arial"/>
          <w:color w:val="2A2A2A"/>
          <w:w w:val="105"/>
          <w:sz w:val="21"/>
        </w:rPr>
        <w:tab/>
      </w:r>
      <w:r w:rsidR="009A7396">
        <w:rPr>
          <w:rFonts w:ascii="Arial"/>
          <w:color w:val="2A2A2A"/>
          <w:w w:val="105"/>
          <w:sz w:val="21"/>
        </w:rPr>
        <w:tab/>
        <w:t>beth@avaoc.org</w:t>
      </w:r>
    </w:p>
    <w:p w14:paraId="22149311" w14:textId="77777777" w:rsidR="00360D9F" w:rsidRDefault="00360D9F">
      <w:pPr>
        <w:pStyle w:val="BodyText"/>
        <w:spacing w:before="7"/>
        <w:rPr>
          <w:rFonts w:ascii="Arial"/>
          <w:sz w:val="32"/>
        </w:rPr>
      </w:pPr>
    </w:p>
    <w:p w14:paraId="0A5AA4B5" w14:textId="77777777" w:rsidR="00360D9F" w:rsidRDefault="00355FDA" w:rsidP="00AD1E50">
      <w:pPr>
        <w:pStyle w:val="Heading3"/>
        <w:ind w:left="0"/>
        <w:rPr>
          <w:rFonts w:ascii="Arial"/>
        </w:rPr>
      </w:pPr>
      <w:r>
        <w:rPr>
          <w:rFonts w:ascii="Arial"/>
          <w:color w:val="2A2A2A"/>
          <w:spacing w:val="-1"/>
          <w:w w:val="110"/>
        </w:rPr>
        <w:t>Community</w:t>
      </w:r>
      <w:r>
        <w:rPr>
          <w:rFonts w:ascii="Arial"/>
          <w:color w:val="2A2A2A"/>
          <w:spacing w:val="2"/>
          <w:w w:val="110"/>
        </w:rPr>
        <w:t xml:space="preserve"> </w:t>
      </w:r>
      <w:r>
        <w:rPr>
          <w:rFonts w:ascii="Arial"/>
          <w:color w:val="2A2A2A"/>
          <w:spacing w:val="-1"/>
          <w:w w:val="110"/>
        </w:rPr>
        <w:t>Human</w:t>
      </w:r>
      <w:r>
        <w:rPr>
          <w:rFonts w:ascii="Arial"/>
          <w:color w:val="2A2A2A"/>
          <w:spacing w:val="-13"/>
          <w:w w:val="110"/>
        </w:rPr>
        <w:t xml:space="preserve"> </w:t>
      </w:r>
      <w:r>
        <w:rPr>
          <w:rFonts w:ascii="Arial"/>
          <w:color w:val="2A2A2A"/>
          <w:spacing w:val="-1"/>
          <w:w w:val="110"/>
        </w:rPr>
        <w:t>Services</w:t>
      </w:r>
    </w:p>
    <w:p w14:paraId="200ACB65" w14:textId="68602798" w:rsidR="00F10BEB" w:rsidRDefault="00355FDA" w:rsidP="00AD1E50">
      <w:pPr>
        <w:spacing w:before="57" w:line="288" w:lineRule="auto"/>
        <w:ind w:left="720" w:right="706"/>
        <w:rPr>
          <w:rFonts w:ascii="Arial"/>
          <w:color w:val="2A2A2A"/>
          <w:w w:val="110"/>
        </w:rPr>
      </w:pPr>
      <w:r>
        <w:rPr>
          <w:rFonts w:ascii="Arial"/>
          <w:color w:val="2A2A2A"/>
          <w:w w:val="110"/>
        </w:rPr>
        <w:t>Provides</w:t>
      </w:r>
      <w:r>
        <w:rPr>
          <w:rFonts w:ascii="Arial"/>
          <w:color w:val="2A2A2A"/>
          <w:spacing w:val="6"/>
          <w:w w:val="110"/>
        </w:rPr>
        <w:t xml:space="preserve"> </w:t>
      </w:r>
      <w:r>
        <w:rPr>
          <w:rFonts w:ascii="Arial"/>
          <w:color w:val="424242"/>
          <w:w w:val="110"/>
        </w:rPr>
        <w:t>funding</w:t>
      </w:r>
      <w:r>
        <w:rPr>
          <w:rFonts w:ascii="Arial"/>
          <w:color w:val="424242"/>
          <w:spacing w:val="6"/>
          <w:w w:val="110"/>
        </w:rPr>
        <w:t xml:space="preserve"> </w:t>
      </w:r>
      <w:r>
        <w:rPr>
          <w:rFonts w:ascii="Arial"/>
          <w:color w:val="2A2A2A"/>
          <w:w w:val="110"/>
        </w:rPr>
        <w:t>for</w:t>
      </w:r>
      <w:r>
        <w:rPr>
          <w:rFonts w:ascii="Arial"/>
          <w:color w:val="2A2A2A"/>
          <w:spacing w:val="-13"/>
          <w:w w:val="110"/>
        </w:rPr>
        <w:t xml:space="preserve"> </w:t>
      </w:r>
      <w:r>
        <w:rPr>
          <w:rFonts w:ascii="Arial"/>
          <w:color w:val="2A2A2A"/>
          <w:w w:val="110"/>
        </w:rPr>
        <w:t>clients</w:t>
      </w:r>
      <w:r>
        <w:rPr>
          <w:rFonts w:ascii="Arial"/>
          <w:color w:val="2A2A2A"/>
          <w:spacing w:val="-6"/>
          <w:w w:val="110"/>
        </w:rPr>
        <w:t xml:space="preserve"> </w:t>
      </w:r>
      <w:r>
        <w:rPr>
          <w:rFonts w:ascii="Arial"/>
          <w:color w:val="2A2A2A"/>
          <w:w w:val="110"/>
        </w:rPr>
        <w:t>facing</w:t>
      </w:r>
      <w:r>
        <w:rPr>
          <w:rFonts w:ascii="Arial"/>
          <w:color w:val="2A2A2A"/>
          <w:spacing w:val="-4"/>
          <w:w w:val="110"/>
        </w:rPr>
        <w:t xml:space="preserve"> </w:t>
      </w:r>
      <w:r>
        <w:rPr>
          <w:rFonts w:ascii="Arial"/>
          <w:color w:val="2A2A2A"/>
          <w:w w:val="110"/>
        </w:rPr>
        <w:t>homelessness</w:t>
      </w:r>
      <w:r>
        <w:rPr>
          <w:rFonts w:ascii="Arial"/>
          <w:color w:val="2A2A2A"/>
          <w:spacing w:val="14"/>
          <w:w w:val="110"/>
        </w:rPr>
        <w:t xml:space="preserve"> </w:t>
      </w:r>
      <w:r>
        <w:rPr>
          <w:rFonts w:ascii="Arial"/>
          <w:color w:val="2A2A2A"/>
          <w:w w:val="110"/>
        </w:rPr>
        <w:t>or</w:t>
      </w:r>
      <w:r>
        <w:rPr>
          <w:rFonts w:ascii="Arial"/>
          <w:color w:val="2A2A2A"/>
          <w:spacing w:val="2"/>
          <w:w w:val="110"/>
        </w:rPr>
        <w:t xml:space="preserve"> </w:t>
      </w:r>
      <w:r>
        <w:rPr>
          <w:rFonts w:ascii="Arial"/>
          <w:color w:val="2A2A2A"/>
          <w:w w:val="110"/>
        </w:rPr>
        <w:t>that</w:t>
      </w:r>
      <w:r>
        <w:rPr>
          <w:rFonts w:ascii="Arial"/>
          <w:color w:val="2A2A2A"/>
          <w:spacing w:val="-9"/>
          <w:w w:val="110"/>
        </w:rPr>
        <w:t xml:space="preserve"> </w:t>
      </w:r>
      <w:r>
        <w:rPr>
          <w:rFonts w:ascii="Arial"/>
          <w:color w:val="2A2A2A"/>
          <w:w w:val="110"/>
        </w:rPr>
        <w:t>are</w:t>
      </w:r>
      <w:r>
        <w:rPr>
          <w:rFonts w:ascii="Arial"/>
          <w:color w:val="2A2A2A"/>
          <w:spacing w:val="-2"/>
          <w:w w:val="110"/>
        </w:rPr>
        <w:t xml:space="preserve"> </w:t>
      </w:r>
      <w:r>
        <w:rPr>
          <w:rFonts w:ascii="Arial"/>
          <w:color w:val="2A2A2A"/>
          <w:w w:val="110"/>
        </w:rPr>
        <w:t>already</w:t>
      </w:r>
      <w:r>
        <w:rPr>
          <w:rFonts w:ascii="Arial"/>
          <w:color w:val="2A2A2A"/>
          <w:spacing w:val="6"/>
          <w:w w:val="110"/>
        </w:rPr>
        <w:t xml:space="preserve"> </w:t>
      </w:r>
      <w:r>
        <w:rPr>
          <w:rFonts w:ascii="Arial"/>
          <w:color w:val="2A2A2A"/>
          <w:w w:val="110"/>
        </w:rPr>
        <w:t>homeless.</w:t>
      </w:r>
      <w:r w:rsidR="00F10BEB">
        <w:rPr>
          <w:rFonts w:ascii="Arial"/>
          <w:color w:val="2A2A2A"/>
          <w:w w:val="110"/>
        </w:rPr>
        <w:t xml:space="preserve"> For housing help, clients must go through the Allegheny Link</w:t>
      </w:r>
      <w:r w:rsidR="002B727C">
        <w:rPr>
          <w:rFonts w:ascii="Arial"/>
          <w:color w:val="2A2A2A"/>
          <w:w w:val="110"/>
        </w:rPr>
        <w:t>, rather than contacting Community Human Services directly.</w:t>
      </w:r>
    </w:p>
    <w:p w14:paraId="526D69B4" w14:textId="0908218D" w:rsidR="00360D9F" w:rsidRDefault="00F10BEB" w:rsidP="00AD1E50">
      <w:pPr>
        <w:spacing w:before="57" w:line="288" w:lineRule="auto"/>
        <w:ind w:right="706" w:firstLine="720"/>
        <w:rPr>
          <w:rFonts w:ascii="Arial"/>
        </w:rPr>
      </w:pPr>
      <w:r>
        <w:rPr>
          <w:rFonts w:ascii="Arial"/>
          <w:color w:val="2A2A2A"/>
          <w:spacing w:val="-64"/>
          <w:w w:val="110"/>
        </w:rPr>
        <w:t xml:space="preserve"> </w:t>
      </w:r>
      <w:r w:rsidR="00355FDA">
        <w:rPr>
          <w:rFonts w:ascii="Arial"/>
          <w:b/>
          <w:color w:val="131313"/>
          <w:w w:val="110"/>
        </w:rPr>
        <w:t>Contact:</w:t>
      </w:r>
      <w:r w:rsidR="00AD1E50">
        <w:rPr>
          <w:rFonts w:ascii="Arial"/>
          <w:b/>
          <w:color w:val="131313"/>
          <w:spacing w:val="1"/>
          <w:w w:val="110"/>
        </w:rPr>
        <w:tab/>
      </w:r>
      <w:r w:rsidR="00355FDA">
        <w:rPr>
          <w:rFonts w:ascii="Arial"/>
          <w:color w:val="2A2A2A"/>
          <w:w w:val="110"/>
        </w:rPr>
        <w:t>412-246-1640.</w:t>
      </w:r>
      <w:r>
        <w:rPr>
          <w:rFonts w:ascii="Arial"/>
          <w:color w:val="2A2A2A"/>
          <w:spacing w:val="1"/>
          <w:w w:val="110"/>
        </w:rPr>
        <w:t xml:space="preserve"> </w:t>
      </w:r>
      <w:r>
        <w:rPr>
          <w:rFonts w:ascii="Arial"/>
          <w:color w:val="2A2A2A"/>
          <w:spacing w:val="1"/>
          <w:w w:val="110"/>
        </w:rPr>
        <w:tab/>
      </w:r>
      <w:r>
        <w:rPr>
          <w:rFonts w:ascii="Arial"/>
          <w:color w:val="2A2A2A"/>
          <w:spacing w:val="1"/>
          <w:w w:val="110"/>
        </w:rPr>
        <w:tab/>
      </w:r>
      <w:r>
        <w:rPr>
          <w:rFonts w:ascii="Arial"/>
          <w:color w:val="2A2A2A"/>
          <w:spacing w:val="1"/>
          <w:w w:val="110"/>
        </w:rPr>
        <w:tab/>
      </w:r>
      <w:r w:rsidR="000449B9">
        <w:rPr>
          <w:rFonts w:ascii="Arial"/>
          <w:color w:val="2A2A2A"/>
          <w:spacing w:val="1"/>
          <w:w w:val="110"/>
        </w:rPr>
        <w:tab/>
      </w:r>
      <w:r>
        <w:rPr>
          <w:rFonts w:ascii="Arial"/>
          <w:color w:val="2A2A2A"/>
          <w:spacing w:val="1"/>
          <w:w w:val="110"/>
        </w:rPr>
        <w:t>Referral365@chscorp.org</w:t>
      </w:r>
    </w:p>
    <w:p w14:paraId="4A7CEFD6" w14:textId="77777777" w:rsidR="00360D9F" w:rsidRDefault="00360D9F">
      <w:pPr>
        <w:pStyle w:val="BodyText"/>
        <w:spacing w:before="5"/>
        <w:rPr>
          <w:rFonts w:ascii="Arial"/>
          <w:sz w:val="27"/>
        </w:rPr>
      </w:pPr>
    </w:p>
    <w:p w14:paraId="513CBD62" w14:textId="77777777" w:rsidR="00AD1E50" w:rsidRDefault="00355FDA" w:rsidP="00AD1E50">
      <w:pPr>
        <w:spacing w:line="295" w:lineRule="auto"/>
        <w:ind w:right="706"/>
        <w:rPr>
          <w:rFonts w:ascii="Arial"/>
          <w:color w:val="2A2A2A"/>
          <w:spacing w:val="-65"/>
          <w:w w:val="110"/>
        </w:rPr>
      </w:pPr>
      <w:r>
        <w:rPr>
          <w:rFonts w:ascii="Arial"/>
          <w:color w:val="2A2A2A"/>
          <w:w w:val="110"/>
        </w:rPr>
        <w:t xml:space="preserve">Department of </w:t>
      </w:r>
      <w:r>
        <w:rPr>
          <w:rFonts w:ascii="Arial"/>
          <w:color w:val="131313"/>
          <w:w w:val="110"/>
        </w:rPr>
        <w:t xml:space="preserve">Public </w:t>
      </w:r>
      <w:r>
        <w:rPr>
          <w:rFonts w:ascii="Arial"/>
          <w:color w:val="2A2A2A"/>
          <w:w w:val="110"/>
        </w:rPr>
        <w:t>Welfare -</w:t>
      </w:r>
      <w:r>
        <w:rPr>
          <w:rFonts w:ascii="Arial"/>
          <w:color w:val="2A2A2A"/>
          <w:spacing w:val="1"/>
          <w:w w:val="110"/>
        </w:rPr>
        <w:t xml:space="preserve"> </w:t>
      </w:r>
      <w:r>
        <w:rPr>
          <w:rFonts w:ascii="Arial"/>
          <w:color w:val="2A2A2A"/>
          <w:w w:val="110"/>
        </w:rPr>
        <w:t>Emergency Shelter Assistance (ESA) program</w:t>
      </w:r>
      <w:r>
        <w:rPr>
          <w:rFonts w:ascii="Arial"/>
          <w:color w:val="2A2A2A"/>
          <w:spacing w:val="-65"/>
          <w:w w:val="110"/>
        </w:rPr>
        <w:t xml:space="preserve"> </w:t>
      </w:r>
    </w:p>
    <w:p w14:paraId="3609CF97" w14:textId="5D45939C" w:rsidR="00360D9F" w:rsidRDefault="00355FDA" w:rsidP="00AD1E50">
      <w:pPr>
        <w:spacing w:line="295" w:lineRule="auto"/>
        <w:ind w:right="706" w:firstLine="720"/>
        <w:rPr>
          <w:rFonts w:ascii="Arial"/>
        </w:rPr>
      </w:pPr>
      <w:r>
        <w:rPr>
          <w:rFonts w:ascii="Arial"/>
          <w:color w:val="2A2A2A"/>
          <w:w w:val="110"/>
        </w:rPr>
        <w:t>Provides</w:t>
      </w:r>
      <w:r>
        <w:rPr>
          <w:rFonts w:ascii="Arial"/>
          <w:color w:val="2A2A2A"/>
          <w:spacing w:val="10"/>
          <w:w w:val="110"/>
        </w:rPr>
        <w:t xml:space="preserve"> </w:t>
      </w:r>
      <w:r>
        <w:rPr>
          <w:rFonts w:ascii="Arial"/>
          <w:color w:val="424242"/>
          <w:w w:val="110"/>
        </w:rPr>
        <w:t>funding</w:t>
      </w:r>
      <w:r>
        <w:rPr>
          <w:rFonts w:ascii="Arial"/>
          <w:color w:val="424242"/>
          <w:spacing w:val="17"/>
          <w:w w:val="110"/>
        </w:rPr>
        <w:t xml:space="preserve"> </w:t>
      </w:r>
      <w:r>
        <w:rPr>
          <w:rFonts w:ascii="Arial"/>
          <w:color w:val="2A2A2A"/>
          <w:w w:val="110"/>
        </w:rPr>
        <w:t>for</w:t>
      </w:r>
      <w:r>
        <w:rPr>
          <w:rFonts w:ascii="Arial"/>
          <w:color w:val="2A2A2A"/>
          <w:spacing w:val="4"/>
          <w:w w:val="110"/>
        </w:rPr>
        <w:t xml:space="preserve"> </w:t>
      </w:r>
      <w:r>
        <w:rPr>
          <w:rFonts w:ascii="Arial"/>
          <w:color w:val="2A2A2A"/>
          <w:w w:val="110"/>
        </w:rPr>
        <w:t>rental</w:t>
      </w:r>
      <w:r>
        <w:rPr>
          <w:rFonts w:ascii="Arial"/>
          <w:color w:val="2A2A2A"/>
          <w:spacing w:val="-3"/>
          <w:w w:val="110"/>
        </w:rPr>
        <w:t xml:space="preserve"> </w:t>
      </w:r>
      <w:r>
        <w:rPr>
          <w:rFonts w:ascii="Arial"/>
          <w:color w:val="2A2A2A"/>
          <w:w w:val="110"/>
        </w:rPr>
        <w:t>payments.</w:t>
      </w:r>
    </w:p>
    <w:p w14:paraId="273FE946" w14:textId="3368D4EA" w:rsidR="00E106EE" w:rsidRPr="00E106EE" w:rsidRDefault="00355FDA" w:rsidP="00AD1E50">
      <w:pPr>
        <w:spacing w:before="5" w:line="288" w:lineRule="auto"/>
        <w:ind w:left="720" w:right="251"/>
        <w:rPr>
          <w:rFonts w:ascii="Arial" w:hAnsi="Arial"/>
          <w:color w:val="2A2A2A"/>
          <w:w w:val="105"/>
        </w:rPr>
      </w:pPr>
      <w:r>
        <w:rPr>
          <w:rFonts w:ascii="Arial" w:hAnsi="Arial"/>
          <w:b/>
          <w:color w:val="2A2A2A"/>
          <w:w w:val="110"/>
        </w:rPr>
        <w:t>Contact:</w:t>
      </w:r>
      <w:r w:rsidR="00AD1E50">
        <w:rPr>
          <w:rFonts w:ascii="Arial" w:hAnsi="Arial"/>
          <w:b/>
          <w:color w:val="2A2A2A"/>
          <w:w w:val="110"/>
        </w:rPr>
        <w:tab/>
      </w:r>
      <w:r>
        <w:rPr>
          <w:rFonts w:ascii="Arial" w:hAnsi="Arial"/>
          <w:color w:val="2A2A2A"/>
          <w:w w:val="110"/>
        </w:rPr>
        <w:t>Client</w:t>
      </w:r>
      <w:r>
        <w:rPr>
          <w:rFonts w:ascii="Arial" w:hAnsi="Arial"/>
          <w:color w:val="2A2A2A"/>
          <w:spacing w:val="8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should</w:t>
      </w:r>
      <w:r>
        <w:rPr>
          <w:rFonts w:ascii="Arial" w:hAnsi="Arial"/>
          <w:color w:val="2A2A2A"/>
          <w:spacing w:val="-6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go</w:t>
      </w:r>
      <w:r>
        <w:rPr>
          <w:rFonts w:ascii="Arial" w:hAnsi="Arial"/>
          <w:color w:val="2A2A2A"/>
          <w:spacing w:val="1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directly</w:t>
      </w:r>
      <w:r>
        <w:rPr>
          <w:rFonts w:ascii="Arial" w:hAnsi="Arial"/>
          <w:color w:val="2A2A2A"/>
          <w:spacing w:val="1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to</w:t>
      </w:r>
      <w:r>
        <w:rPr>
          <w:rFonts w:ascii="Arial" w:hAnsi="Arial"/>
          <w:color w:val="2A2A2A"/>
          <w:spacing w:val="7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local</w:t>
      </w:r>
      <w:r>
        <w:rPr>
          <w:rFonts w:ascii="Arial" w:hAnsi="Arial"/>
          <w:color w:val="2A2A2A"/>
          <w:spacing w:val="-10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WPD</w:t>
      </w:r>
      <w:r>
        <w:rPr>
          <w:rFonts w:ascii="Arial" w:hAnsi="Arial"/>
          <w:color w:val="2A2A2A"/>
          <w:spacing w:val="1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Office</w:t>
      </w:r>
      <w:r>
        <w:rPr>
          <w:rFonts w:ascii="Arial" w:hAnsi="Arial"/>
          <w:color w:val="2A2A2A"/>
          <w:spacing w:val="13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and</w:t>
      </w:r>
      <w:r>
        <w:rPr>
          <w:rFonts w:ascii="Arial" w:hAnsi="Arial"/>
          <w:color w:val="2A2A2A"/>
          <w:spacing w:val="-4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apply</w:t>
      </w:r>
      <w:r>
        <w:rPr>
          <w:rFonts w:ascii="Arial" w:hAnsi="Arial"/>
          <w:color w:val="2A2A2A"/>
          <w:spacing w:val="7"/>
          <w:w w:val="110"/>
        </w:rPr>
        <w:t xml:space="preserve"> </w:t>
      </w:r>
      <w:r>
        <w:rPr>
          <w:rFonts w:ascii="Arial" w:hAnsi="Arial"/>
          <w:color w:val="131313"/>
          <w:w w:val="110"/>
        </w:rPr>
        <w:t>in</w:t>
      </w:r>
      <w:r>
        <w:rPr>
          <w:rFonts w:ascii="Arial" w:hAnsi="Arial"/>
          <w:color w:val="131313"/>
          <w:spacing w:val="-8"/>
          <w:w w:val="110"/>
        </w:rPr>
        <w:t xml:space="preserve"> </w:t>
      </w:r>
      <w:r>
        <w:rPr>
          <w:rFonts w:ascii="Arial" w:hAnsi="Arial"/>
          <w:color w:val="2A2A2A"/>
          <w:w w:val="110"/>
        </w:rPr>
        <w:t>person;</w:t>
      </w:r>
      <w:r>
        <w:rPr>
          <w:rFonts w:ascii="Arial" w:hAnsi="Arial"/>
          <w:color w:val="2A2A2A"/>
          <w:spacing w:val="-8"/>
          <w:w w:val="110"/>
        </w:rPr>
        <w:t xml:space="preserve"> </w:t>
      </w:r>
      <w:r>
        <w:rPr>
          <w:rFonts w:ascii="Arial" w:hAnsi="Arial"/>
          <w:color w:val="424242"/>
          <w:w w:val="110"/>
        </w:rPr>
        <w:t>does</w:t>
      </w:r>
      <w:r>
        <w:rPr>
          <w:rFonts w:ascii="Arial" w:hAnsi="Arial"/>
          <w:color w:val="424242"/>
          <w:spacing w:val="-64"/>
          <w:w w:val="110"/>
        </w:rPr>
        <w:t xml:space="preserve"> </w:t>
      </w:r>
      <w:r>
        <w:rPr>
          <w:rFonts w:ascii="Arial" w:hAnsi="Arial"/>
          <w:color w:val="2A2A2A"/>
          <w:w w:val="105"/>
        </w:rPr>
        <w:t>not</w:t>
      </w:r>
      <w:r>
        <w:rPr>
          <w:rFonts w:ascii="Arial" w:hAnsi="Arial"/>
          <w:color w:val="2A2A2A"/>
          <w:spacing w:val="4"/>
          <w:w w:val="105"/>
        </w:rPr>
        <w:t xml:space="preserve"> </w:t>
      </w:r>
      <w:r w:rsidR="00B56F81">
        <w:rPr>
          <w:rFonts w:ascii="Arial" w:hAnsi="Arial"/>
          <w:color w:val="2A2A2A"/>
          <w:w w:val="105"/>
        </w:rPr>
        <w:t>ha</w:t>
      </w:r>
      <w:r w:rsidR="00B56F81">
        <w:rPr>
          <w:rFonts w:ascii="Arial" w:hAnsi="Arial"/>
          <w:color w:val="9E9E9E"/>
          <w:w w:val="105"/>
        </w:rPr>
        <w:t>v</w:t>
      </w:r>
      <w:r w:rsidR="00B56F81">
        <w:rPr>
          <w:rFonts w:ascii="Arial" w:hAnsi="Arial"/>
          <w:color w:val="2A2A2A"/>
          <w:w w:val="105"/>
        </w:rPr>
        <w:t>e</w:t>
      </w:r>
      <w:r>
        <w:rPr>
          <w:rFonts w:ascii="Arial" w:hAnsi="Arial"/>
          <w:color w:val="2A2A2A"/>
          <w:spacing w:val="-2"/>
          <w:w w:val="105"/>
        </w:rPr>
        <w:t xml:space="preserve"> </w:t>
      </w:r>
      <w:r>
        <w:rPr>
          <w:rFonts w:ascii="Arial" w:hAnsi="Arial"/>
          <w:color w:val="131313"/>
          <w:w w:val="105"/>
        </w:rPr>
        <w:t>to</w:t>
      </w:r>
      <w:r>
        <w:rPr>
          <w:rFonts w:ascii="Arial" w:hAnsi="Arial"/>
          <w:color w:val="131313"/>
          <w:spacing w:val="49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be</w:t>
      </w:r>
      <w:r>
        <w:rPr>
          <w:rFonts w:ascii="Arial" w:hAnsi="Arial"/>
          <w:color w:val="2A2A2A"/>
          <w:spacing w:val="9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receiving</w:t>
      </w:r>
      <w:r>
        <w:rPr>
          <w:rFonts w:ascii="Arial" w:hAnsi="Arial"/>
          <w:color w:val="2A2A2A"/>
          <w:spacing w:val="8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public</w:t>
      </w:r>
      <w:r>
        <w:rPr>
          <w:rFonts w:ascii="Arial" w:hAnsi="Arial"/>
          <w:color w:val="2A2A2A"/>
          <w:spacing w:val="18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assistance;</w:t>
      </w:r>
      <w:r>
        <w:rPr>
          <w:rFonts w:ascii="Arial" w:hAnsi="Arial"/>
          <w:color w:val="2A2A2A"/>
          <w:spacing w:val="6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does</w:t>
      </w:r>
      <w:r>
        <w:rPr>
          <w:rFonts w:ascii="Arial" w:hAnsi="Arial"/>
          <w:color w:val="2A2A2A"/>
          <w:spacing w:val="13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not have to</w:t>
      </w:r>
      <w:r>
        <w:rPr>
          <w:rFonts w:ascii="Arial" w:hAnsi="Arial"/>
          <w:color w:val="2A2A2A"/>
          <w:spacing w:val="6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go</w:t>
      </w:r>
      <w:r>
        <w:rPr>
          <w:rFonts w:ascii="Arial" w:hAnsi="Arial"/>
          <w:color w:val="2A2A2A"/>
          <w:spacing w:val="12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see</w:t>
      </w:r>
      <w:r>
        <w:rPr>
          <w:rFonts w:ascii="Arial" w:hAnsi="Arial"/>
          <w:color w:val="2A2A2A"/>
          <w:spacing w:val="-1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case</w:t>
      </w:r>
      <w:r>
        <w:rPr>
          <w:rFonts w:ascii="Arial" w:hAnsi="Arial"/>
          <w:color w:val="2A2A2A"/>
          <w:spacing w:val="3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worker.</w:t>
      </w:r>
    </w:p>
    <w:p w14:paraId="57CA160B" w14:textId="77777777" w:rsidR="00360D9F" w:rsidRDefault="00360D9F">
      <w:pPr>
        <w:pStyle w:val="BodyText"/>
        <w:spacing w:before="7"/>
        <w:rPr>
          <w:rFonts w:ascii="Arial"/>
          <w:sz w:val="25"/>
        </w:rPr>
      </w:pPr>
    </w:p>
    <w:p w14:paraId="7EBC7A89" w14:textId="77777777" w:rsidR="00360D9F" w:rsidRDefault="00355FDA" w:rsidP="00AD1E50">
      <w:pPr>
        <w:rPr>
          <w:rFonts w:ascii="Arial"/>
        </w:rPr>
      </w:pPr>
      <w:r>
        <w:rPr>
          <w:rFonts w:ascii="Arial"/>
          <w:color w:val="2A2A2A"/>
          <w:w w:val="110"/>
        </w:rPr>
        <w:t>Presbyterian</w:t>
      </w:r>
      <w:r>
        <w:rPr>
          <w:rFonts w:ascii="Arial"/>
          <w:color w:val="2A2A2A"/>
          <w:spacing w:val="15"/>
          <w:w w:val="110"/>
        </w:rPr>
        <w:t xml:space="preserve"> </w:t>
      </w:r>
      <w:r>
        <w:rPr>
          <w:rFonts w:ascii="Arial"/>
          <w:color w:val="2A2A2A"/>
          <w:w w:val="110"/>
        </w:rPr>
        <w:t>Church</w:t>
      </w:r>
      <w:r>
        <w:rPr>
          <w:rFonts w:ascii="Arial"/>
          <w:color w:val="2A2A2A"/>
          <w:spacing w:val="-12"/>
          <w:w w:val="110"/>
        </w:rPr>
        <w:t xml:space="preserve"> </w:t>
      </w:r>
      <w:r>
        <w:rPr>
          <w:rFonts w:ascii="Arial"/>
          <w:color w:val="131313"/>
          <w:w w:val="110"/>
        </w:rPr>
        <w:t>Laza</w:t>
      </w:r>
      <w:r>
        <w:rPr>
          <w:rFonts w:ascii="Arial"/>
          <w:color w:val="424242"/>
          <w:w w:val="110"/>
        </w:rPr>
        <w:t>rus</w:t>
      </w:r>
      <w:r>
        <w:rPr>
          <w:rFonts w:ascii="Arial"/>
          <w:color w:val="424242"/>
          <w:spacing w:val="-2"/>
          <w:w w:val="110"/>
        </w:rPr>
        <w:t xml:space="preserve"> </w:t>
      </w:r>
      <w:r>
        <w:rPr>
          <w:rFonts w:ascii="Arial"/>
          <w:color w:val="2A2A2A"/>
          <w:w w:val="110"/>
        </w:rPr>
        <w:t>Fund</w:t>
      </w:r>
    </w:p>
    <w:p w14:paraId="1FB5D21B" w14:textId="62DAF8FE" w:rsidR="00360D9F" w:rsidRDefault="00355FDA" w:rsidP="00AD1E50">
      <w:pPr>
        <w:spacing w:before="65"/>
        <w:ind w:left="720"/>
        <w:rPr>
          <w:rFonts w:ascii="Arial"/>
        </w:rPr>
      </w:pPr>
      <w:r>
        <w:rPr>
          <w:rFonts w:ascii="Arial"/>
          <w:color w:val="2A2A2A"/>
          <w:w w:val="110"/>
        </w:rPr>
        <w:t>Provides</w:t>
      </w:r>
      <w:r>
        <w:rPr>
          <w:rFonts w:ascii="Arial"/>
          <w:color w:val="2A2A2A"/>
          <w:spacing w:val="3"/>
          <w:w w:val="110"/>
        </w:rPr>
        <w:t xml:space="preserve"> </w:t>
      </w:r>
      <w:r>
        <w:rPr>
          <w:rFonts w:ascii="Arial"/>
          <w:color w:val="2A2A2A"/>
          <w:w w:val="110"/>
        </w:rPr>
        <w:t>funding,</w:t>
      </w:r>
      <w:r>
        <w:rPr>
          <w:rFonts w:ascii="Arial"/>
          <w:color w:val="2A2A2A"/>
          <w:spacing w:val="3"/>
          <w:w w:val="110"/>
        </w:rPr>
        <w:t xml:space="preserve"> </w:t>
      </w:r>
      <w:r>
        <w:rPr>
          <w:rFonts w:ascii="Arial"/>
          <w:color w:val="2A2A2A"/>
          <w:w w:val="110"/>
        </w:rPr>
        <w:t>if</w:t>
      </w:r>
      <w:r>
        <w:rPr>
          <w:rFonts w:ascii="Arial"/>
          <w:color w:val="2A2A2A"/>
          <w:spacing w:val="5"/>
          <w:w w:val="110"/>
        </w:rPr>
        <w:t xml:space="preserve"> </w:t>
      </w:r>
      <w:r>
        <w:rPr>
          <w:rFonts w:ascii="Arial"/>
          <w:color w:val="2A2A2A"/>
          <w:w w:val="110"/>
        </w:rPr>
        <w:t>available,</w:t>
      </w:r>
      <w:r>
        <w:rPr>
          <w:rFonts w:ascii="Arial"/>
          <w:color w:val="2A2A2A"/>
          <w:spacing w:val="6"/>
          <w:w w:val="110"/>
        </w:rPr>
        <w:t xml:space="preserve"> </w:t>
      </w:r>
      <w:r>
        <w:rPr>
          <w:rFonts w:ascii="Arial"/>
          <w:color w:val="2A2A2A"/>
          <w:w w:val="110"/>
        </w:rPr>
        <w:t>for</w:t>
      </w:r>
      <w:r>
        <w:rPr>
          <w:rFonts w:ascii="Arial"/>
          <w:color w:val="2A2A2A"/>
          <w:spacing w:val="-1"/>
          <w:w w:val="110"/>
        </w:rPr>
        <w:t xml:space="preserve"> </w:t>
      </w:r>
      <w:r>
        <w:rPr>
          <w:rFonts w:ascii="Arial"/>
          <w:color w:val="2A2A2A"/>
          <w:w w:val="110"/>
        </w:rPr>
        <w:t>rental</w:t>
      </w:r>
      <w:r>
        <w:rPr>
          <w:rFonts w:ascii="Arial"/>
          <w:color w:val="2A2A2A"/>
          <w:spacing w:val="-9"/>
          <w:w w:val="110"/>
        </w:rPr>
        <w:t xml:space="preserve"> </w:t>
      </w:r>
      <w:r>
        <w:rPr>
          <w:rFonts w:ascii="Arial"/>
          <w:color w:val="2A2A2A"/>
          <w:w w:val="110"/>
        </w:rPr>
        <w:t>or</w:t>
      </w:r>
      <w:r>
        <w:rPr>
          <w:rFonts w:ascii="Arial"/>
          <w:color w:val="2A2A2A"/>
          <w:spacing w:val="-7"/>
          <w:w w:val="110"/>
        </w:rPr>
        <w:t xml:space="preserve"> </w:t>
      </w:r>
      <w:r>
        <w:rPr>
          <w:rFonts w:ascii="Arial"/>
          <w:color w:val="2A2A2A"/>
          <w:w w:val="110"/>
        </w:rPr>
        <w:t>utility</w:t>
      </w:r>
      <w:r>
        <w:rPr>
          <w:rFonts w:ascii="Arial"/>
          <w:color w:val="2A2A2A"/>
          <w:spacing w:val="-2"/>
          <w:w w:val="110"/>
        </w:rPr>
        <w:t xml:space="preserve"> </w:t>
      </w:r>
      <w:r>
        <w:rPr>
          <w:rFonts w:ascii="Arial"/>
          <w:color w:val="2A2A2A"/>
          <w:w w:val="110"/>
        </w:rPr>
        <w:t>assistance</w:t>
      </w:r>
      <w:r w:rsidR="00DF6D72">
        <w:rPr>
          <w:rFonts w:ascii="Arial"/>
          <w:color w:val="2A2A2A"/>
          <w:w w:val="110"/>
        </w:rPr>
        <w:t>; applications are made through your Presbyterian Church.</w:t>
      </w:r>
    </w:p>
    <w:p w14:paraId="1D4A24DC" w14:textId="2FBBF30F" w:rsidR="00360D9F" w:rsidRDefault="00355FDA" w:rsidP="00AD1E50">
      <w:pPr>
        <w:spacing w:before="35"/>
        <w:ind w:firstLine="720"/>
        <w:rPr>
          <w:rFonts w:ascii="Arial"/>
          <w:color w:val="2A2A2A"/>
          <w:w w:val="110"/>
        </w:rPr>
      </w:pPr>
      <w:r>
        <w:rPr>
          <w:rFonts w:ascii="Arial"/>
          <w:b/>
          <w:color w:val="2A2A2A"/>
          <w:w w:val="110"/>
        </w:rPr>
        <w:t>Contact:</w:t>
      </w:r>
      <w:r w:rsidR="00AD1E50">
        <w:rPr>
          <w:rFonts w:ascii="Arial"/>
          <w:b/>
          <w:color w:val="2A2A2A"/>
          <w:spacing w:val="-7"/>
          <w:w w:val="110"/>
        </w:rPr>
        <w:tab/>
      </w:r>
      <w:r>
        <w:rPr>
          <w:rFonts w:ascii="Arial"/>
          <w:color w:val="2A2A2A"/>
          <w:w w:val="110"/>
        </w:rPr>
        <w:t>412-323-1400</w:t>
      </w:r>
    </w:p>
    <w:p w14:paraId="711E2B11" w14:textId="07904D9E" w:rsidR="0075216E" w:rsidRDefault="0075216E" w:rsidP="0075216E">
      <w:pPr>
        <w:spacing w:before="35"/>
        <w:rPr>
          <w:rFonts w:ascii="Arial"/>
          <w:b/>
          <w:color w:val="2A2A2A"/>
          <w:w w:val="110"/>
        </w:rPr>
      </w:pPr>
    </w:p>
    <w:p w14:paraId="45FE6A35" w14:textId="41DAF438" w:rsidR="0075216E" w:rsidRDefault="0075216E" w:rsidP="0075216E">
      <w:pPr>
        <w:spacing w:before="35"/>
        <w:rPr>
          <w:rFonts w:ascii="Arial"/>
          <w:bCs/>
          <w:color w:val="2A2A2A"/>
          <w:w w:val="110"/>
        </w:rPr>
      </w:pPr>
      <w:r w:rsidRPr="0075216E">
        <w:rPr>
          <w:rFonts w:ascii="Arial"/>
          <w:bCs/>
          <w:color w:val="2A2A2A"/>
          <w:w w:val="110"/>
        </w:rPr>
        <w:t>HUD-VASH Program</w:t>
      </w:r>
    </w:p>
    <w:p w14:paraId="07D7D094" w14:textId="01F66BC4" w:rsidR="00B963A0" w:rsidRDefault="00B963A0" w:rsidP="00B963A0">
      <w:pPr>
        <w:spacing w:before="35"/>
        <w:ind w:left="720"/>
        <w:rPr>
          <w:rFonts w:ascii="Arial"/>
          <w:bCs/>
          <w:color w:val="2A2A2A"/>
          <w:w w:val="110"/>
        </w:rPr>
      </w:pPr>
      <w:r>
        <w:rPr>
          <w:rFonts w:ascii="Arial"/>
          <w:bCs/>
          <w:color w:val="2A2A2A"/>
          <w:w w:val="110"/>
        </w:rPr>
        <w:t>Assists homeless veterans and their families in finding and sustaining permanent housing and access to health care, mental health treatment, substance use counseling, and other support</w:t>
      </w:r>
      <w:r w:rsidR="00E57AA1">
        <w:rPr>
          <w:rFonts w:ascii="Arial"/>
          <w:bCs/>
          <w:color w:val="2A2A2A"/>
          <w:w w:val="110"/>
        </w:rPr>
        <w:t xml:space="preserve"> services</w:t>
      </w:r>
      <w:r>
        <w:rPr>
          <w:rFonts w:ascii="Arial"/>
          <w:bCs/>
          <w:color w:val="2A2A2A"/>
          <w:w w:val="110"/>
        </w:rPr>
        <w:t xml:space="preserve">. </w:t>
      </w:r>
    </w:p>
    <w:p w14:paraId="607DBB50" w14:textId="3EF1DDA3" w:rsidR="0075216E" w:rsidRPr="00AD1E50" w:rsidRDefault="00B963A0" w:rsidP="00AD1E50">
      <w:pPr>
        <w:spacing w:before="35"/>
        <w:ind w:left="720"/>
        <w:rPr>
          <w:rFonts w:ascii="Arial"/>
          <w:bCs/>
          <w:color w:val="2A2A2A"/>
          <w:w w:val="110"/>
        </w:rPr>
      </w:pPr>
      <w:r w:rsidRPr="00AD1E50">
        <w:rPr>
          <w:rFonts w:ascii="Arial"/>
          <w:b/>
          <w:color w:val="2A2A2A"/>
          <w:w w:val="110"/>
        </w:rPr>
        <w:t>Contact</w:t>
      </w:r>
      <w:r>
        <w:rPr>
          <w:rFonts w:ascii="Arial"/>
          <w:bCs/>
          <w:color w:val="2A2A2A"/>
          <w:w w:val="110"/>
        </w:rPr>
        <w:t>:</w:t>
      </w:r>
      <w:r w:rsidR="00AD1E50">
        <w:rPr>
          <w:rFonts w:ascii="Arial"/>
          <w:bCs/>
          <w:color w:val="2A2A2A"/>
          <w:w w:val="110"/>
        </w:rPr>
        <w:tab/>
      </w:r>
      <w:r w:rsidR="00EA22B0">
        <w:rPr>
          <w:rFonts w:ascii="Arial"/>
          <w:bCs/>
          <w:color w:val="2A2A2A"/>
          <w:w w:val="110"/>
        </w:rPr>
        <w:t xml:space="preserve">Veterans looking for housing assistance should contact your local VA medical center </w:t>
      </w:r>
      <w:r w:rsidR="00AD1E50">
        <w:rPr>
          <w:rFonts w:ascii="Arial"/>
          <w:bCs/>
          <w:color w:val="2A2A2A"/>
          <w:w w:val="110"/>
        </w:rPr>
        <w:t xml:space="preserve">(Pittsburgh VA: 412-822-2222) </w:t>
      </w:r>
      <w:r w:rsidR="00EA22B0">
        <w:rPr>
          <w:rFonts w:ascii="Arial"/>
          <w:bCs/>
          <w:color w:val="2A2A2A"/>
          <w:w w:val="110"/>
        </w:rPr>
        <w:t xml:space="preserve">or contact the National Homeless Veteran Call Center at </w:t>
      </w:r>
      <w:r w:rsidR="00AD1E50">
        <w:rPr>
          <w:rFonts w:ascii="Arial"/>
          <w:bCs/>
          <w:color w:val="2A2A2A"/>
          <w:w w:val="110"/>
        </w:rPr>
        <w:t>877-424-3838</w:t>
      </w:r>
    </w:p>
    <w:p w14:paraId="4074D79A" w14:textId="77777777" w:rsidR="00360D9F" w:rsidRDefault="00360D9F">
      <w:pPr>
        <w:pStyle w:val="BodyText"/>
        <w:spacing w:before="4"/>
        <w:rPr>
          <w:rFonts w:ascii="Arial"/>
          <w:sz w:val="31"/>
        </w:rPr>
      </w:pPr>
    </w:p>
    <w:p w14:paraId="45565728" w14:textId="6831601D" w:rsidR="0075216E" w:rsidRPr="0075216E" w:rsidRDefault="0075216E" w:rsidP="0075216E">
      <w:pPr>
        <w:pStyle w:val="ListParagraph"/>
        <w:spacing w:before="57"/>
        <w:ind w:left="720" w:firstLine="484"/>
        <w:rPr>
          <w:rFonts w:ascii="Arial"/>
        </w:rPr>
        <w:sectPr w:rsidR="0075216E" w:rsidRPr="0075216E">
          <w:type w:val="continuous"/>
          <w:pgSz w:w="12240" w:h="15840"/>
          <w:pgMar w:top="220" w:right="960" w:bottom="0" w:left="900" w:header="720" w:footer="720" w:gutter="0"/>
          <w:cols w:space="720"/>
        </w:sectPr>
      </w:pPr>
    </w:p>
    <w:p w14:paraId="49523722" w14:textId="286CBCDC" w:rsidR="002272FF" w:rsidRDefault="002272FF">
      <w:pPr>
        <w:spacing w:line="297" w:lineRule="exact"/>
        <w:ind w:left="1571"/>
        <w:rPr>
          <w:color w:val="383838"/>
          <w:w w:val="110"/>
          <w:sz w:val="26"/>
        </w:rPr>
      </w:pPr>
    </w:p>
    <w:tbl>
      <w:tblPr>
        <w:tblStyle w:val="TableGrid"/>
        <w:tblpPr w:leftFromText="180" w:rightFromText="180" w:vertAnchor="page" w:horzAnchor="margin" w:tblpY="2256"/>
        <w:tblW w:w="10416" w:type="dxa"/>
        <w:tblLook w:val="04A0" w:firstRow="1" w:lastRow="0" w:firstColumn="1" w:lastColumn="0" w:noHBand="0" w:noVBand="1"/>
      </w:tblPr>
      <w:tblGrid>
        <w:gridCol w:w="5160"/>
        <w:gridCol w:w="5256"/>
      </w:tblGrid>
      <w:tr w:rsidR="009B379A" w14:paraId="6C6BBDDA" w14:textId="77777777" w:rsidTr="009B379A">
        <w:trPr>
          <w:trHeight w:val="1818"/>
        </w:trPr>
        <w:tc>
          <w:tcPr>
            <w:tcW w:w="5160" w:type="dxa"/>
          </w:tcPr>
          <w:p w14:paraId="08AD336F" w14:textId="77777777" w:rsidR="00263FFC" w:rsidRPr="009B379A" w:rsidRDefault="00263FFC" w:rsidP="00263FFC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9B379A">
              <w:rPr>
                <w:b/>
                <w:bCs/>
                <w:sz w:val="26"/>
                <w:u w:val="single"/>
              </w:rPr>
              <w:t>United Way</w:t>
            </w:r>
          </w:p>
          <w:p w14:paraId="779AD348" w14:textId="77777777" w:rsidR="00263FFC" w:rsidRDefault="00263FFC" w:rsidP="00263FFC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261-6010 or 211</w:t>
            </w:r>
          </w:p>
          <w:p w14:paraId="09A86693" w14:textId="77777777" w:rsidR="00263FFC" w:rsidRDefault="00263FFC" w:rsidP="00263FFC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1250 Penn Avenue</w:t>
            </w:r>
          </w:p>
          <w:p w14:paraId="1C73BACB" w14:textId="77777777" w:rsidR="00263FFC" w:rsidRDefault="00263FFC" w:rsidP="00263FFC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15230</w:t>
            </w:r>
          </w:p>
          <w:p w14:paraId="1029EDFC" w14:textId="4941221C" w:rsidR="009B379A" w:rsidRDefault="009B379A" w:rsidP="009B379A">
            <w:pPr>
              <w:spacing w:line="297" w:lineRule="exact"/>
              <w:rPr>
                <w:sz w:val="26"/>
              </w:rPr>
            </w:pPr>
          </w:p>
        </w:tc>
        <w:tc>
          <w:tcPr>
            <w:tcW w:w="5256" w:type="dxa"/>
          </w:tcPr>
          <w:p w14:paraId="339B8935" w14:textId="77777777" w:rsidR="009B379A" w:rsidRPr="00337BAD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337BAD">
              <w:rPr>
                <w:b/>
                <w:bCs/>
                <w:sz w:val="26"/>
                <w:u w:val="single"/>
              </w:rPr>
              <w:t>ORR Compassionate Care</w:t>
            </w:r>
          </w:p>
          <w:p w14:paraId="70EB739E" w14:textId="77777777" w:rsidR="009B379A" w:rsidRPr="00337BAD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337BAD">
              <w:rPr>
                <w:i/>
                <w:iCs/>
                <w:sz w:val="26"/>
              </w:rPr>
              <w:t>*Requires referral from case manager</w:t>
            </w:r>
          </w:p>
          <w:p w14:paraId="13BF6B8A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 w:rsidRPr="006B4353">
              <w:rPr>
                <w:sz w:val="26"/>
              </w:rPr>
              <w:t>Phone: (412) 362-3550</w:t>
            </w:r>
          </w:p>
          <w:p w14:paraId="318D396B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Address: 6023 Harvard Street </w:t>
            </w:r>
          </w:p>
          <w:p w14:paraId="11E07EC3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Pittsburgh, PA 15206</w:t>
            </w:r>
          </w:p>
        </w:tc>
      </w:tr>
      <w:tr w:rsidR="009B379A" w14:paraId="3416DCB1" w14:textId="77777777" w:rsidTr="009B379A">
        <w:trPr>
          <w:trHeight w:val="1818"/>
        </w:trPr>
        <w:tc>
          <w:tcPr>
            <w:tcW w:w="5160" w:type="dxa"/>
          </w:tcPr>
          <w:p w14:paraId="7C5F4B2E" w14:textId="77777777" w:rsidR="009B379A" w:rsidRPr="00337BAD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337BAD">
              <w:rPr>
                <w:b/>
                <w:bCs/>
                <w:sz w:val="26"/>
                <w:u w:val="single"/>
              </w:rPr>
              <w:t>Bethlehem Haven Shelter</w:t>
            </w:r>
          </w:p>
          <w:p w14:paraId="6ED40EA2" w14:textId="77777777" w:rsidR="009B379A" w:rsidRPr="00337BAD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337BAD">
              <w:rPr>
                <w:i/>
                <w:iCs/>
                <w:sz w:val="26"/>
              </w:rPr>
              <w:t>*Women Only Shelter</w:t>
            </w:r>
          </w:p>
          <w:p w14:paraId="58423E7B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391-1348</w:t>
            </w:r>
          </w:p>
          <w:p w14:paraId="0063E89A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Address: 905 Watson Street </w:t>
            </w:r>
          </w:p>
          <w:p w14:paraId="13DF0F59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Pittsburgh, PA 15219</w:t>
            </w:r>
          </w:p>
          <w:p w14:paraId="6F5C9409" w14:textId="77777777" w:rsidR="009B379A" w:rsidRDefault="009B379A" w:rsidP="009B379A">
            <w:pPr>
              <w:spacing w:line="297" w:lineRule="exact"/>
              <w:rPr>
                <w:sz w:val="26"/>
              </w:rPr>
            </w:pPr>
          </w:p>
        </w:tc>
        <w:tc>
          <w:tcPr>
            <w:tcW w:w="5256" w:type="dxa"/>
          </w:tcPr>
          <w:p w14:paraId="4DA80926" w14:textId="77777777" w:rsidR="009B379A" w:rsidRPr="00337BAD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337BAD">
              <w:rPr>
                <w:b/>
                <w:bCs/>
                <w:sz w:val="26"/>
                <w:u w:val="single"/>
              </w:rPr>
              <w:t>Pleasant Valley Men’s Shelter</w:t>
            </w:r>
          </w:p>
          <w:p w14:paraId="4273C7CD" w14:textId="77777777" w:rsidR="009B379A" w:rsidRPr="00337BAD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337BAD">
              <w:rPr>
                <w:i/>
                <w:iCs/>
                <w:sz w:val="26"/>
              </w:rPr>
              <w:t>*Men Only Shelter</w:t>
            </w:r>
          </w:p>
          <w:p w14:paraId="6EC4EADF" w14:textId="0E1DADDC" w:rsidR="009B379A" w:rsidRDefault="009B379A" w:rsidP="009B379A">
            <w:pPr>
              <w:spacing w:line="297" w:lineRule="exact"/>
              <w:rPr>
                <w:sz w:val="26"/>
              </w:rPr>
            </w:pPr>
            <w:r w:rsidRPr="006B4353">
              <w:rPr>
                <w:sz w:val="26"/>
              </w:rPr>
              <w:t>Phone: (412) 321-4272</w:t>
            </w:r>
            <w:r w:rsidR="00D466E9" w:rsidRPr="006B4353">
              <w:rPr>
                <w:sz w:val="26"/>
              </w:rPr>
              <w:t xml:space="preserve"> (no one answered, can’t leave message)</w:t>
            </w:r>
          </w:p>
          <w:p w14:paraId="13736054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1601 Brighton Road</w:t>
            </w:r>
          </w:p>
          <w:p w14:paraId="4C433EF9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 Pittsburgh, PA 15212</w:t>
            </w:r>
          </w:p>
          <w:p w14:paraId="4AD3A2BC" w14:textId="77777777" w:rsidR="009B379A" w:rsidRPr="00337BAD" w:rsidRDefault="009B379A" w:rsidP="009B379A">
            <w:pPr>
              <w:spacing w:line="297" w:lineRule="exact"/>
              <w:rPr>
                <w:sz w:val="26"/>
              </w:rPr>
            </w:pPr>
          </w:p>
        </w:tc>
      </w:tr>
      <w:tr w:rsidR="009B379A" w14:paraId="784B688D" w14:textId="77777777" w:rsidTr="009B379A">
        <w:trPr>
          <w:trHeight w:val="1818"/>
        </w:trPr>
        <w:tc>
          <w:tcPr>
            <w:tcW w:w="5160" w:type="dxa"/>
          </w:tcPr>
          <w:p w14:paraId="6C1D3655" w14:textId="77777777" w:rsidR="009B379A" w:rsidRPr="0047009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70090">
              <w:rPr>
                <w:b/>
                <w:bCs/>
                <w:sz w:val="26"/>
                <w:u w:val="single"/>
              </w:rPr>
              <w:t>HOPE Center Shelter</w:t>
            </w:r>
          </w:p>
          <w:p w14:paraId="37BA5862" w14:textId="77777777" w:rsidR="009B379A" w:rsidRPr="0047009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70090">
              <w:rPr>
                <w:i/>
                <w:iCs/>
                <w:sz w:val="26"/>
              </w:rPr>
              <w:t>*Women Only Shelter</w:t>
            </w:r>
          </w:p>
          <w:p w14:paraId="02DD8B09" w14:textId="23A39ACE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(724) 224-1100</w:t>
            </w:r>
          </w:p>
          <w:p w14:paraId="5676880F" w14:textId="5E8AE0FE" w:rsidR="00D466E9" w:rsidRDefault="00D466E9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24/7 Hotline: (724) 224-1266 </w:t>
            </w:r>
          </w:p>
          <w:p w14:paraId="082B8D2C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PO Box 67</w:t>
            </w:r>
          </w:p>
          <w:p w14:paraId="09D38D9B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Tarentum, PA 15084</w:t>
            </w:r>
          </w:p>
        </w:tc>
        <w:tc>
          <w:tcPr>
            <w:tcW w:w="5256" w:type="dxa"/>
          </w:tcPr>
          <w:p w14:paraId="13EC3BC2" w14:textId="0B576AF3" w:rsidR="009B379A" w:rsidRPr="0047009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70090">
              <w:rPr>
                <w:b/>
                <w:bCs/>
                <w:sz w:val="26"/>
                <w:u w:val="single"/>
              </w:rPr>
              <w:t xml:space="preserve">Salvation Army </w:t>
            </w:r>
            <w:r w:rsidR="00251118">
              <w:rPr>
                <w:b/>
                <w:bCs/>
                <w:sz w:val="26"/>
                <w:u w:val="single"/>
              </w:rPr>
              <w:t>Family Caring Center</w:t>
            </w:r>
          </w:p>
          <w:p w14:paraId="68BD3E7E" w14:textId="77777777" w:rsidR="009B379A" w:rsidRPr="0047009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70090">
              <w:rPr>
                <w:i/>
                <w:iCs/>
                <w:sz w:val="26"/>
              </w:rPr>
              <w:t>*Family Based Shelter</w:t>
            </w:r>
          </w:p>
          <w:p w14:paraId="3F1369D9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362-0891</w:t>
            </w:r>
          </w:p>
          <w:p w14:paraId="66D09042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6017 Broad Street</w:t>
            </w:r>
          </w:p>
          <w:p w14:paraId="6A3B196D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East Liberty, PA 15206</w:t>
            </w:r>
          </w:p>
        </w:tc>
      </w:tr>
      <w:tr w:rsidR="009B379A" w14:paraId="481E5C0A" w14:textId="77777777" w:rsidTr="009B379A">
        <w:trPr>
          <w:trHeight w:val="1818"/>
        </w:trPr>
        <w:tc>
          <w:tcPr>
            <w:tcW w:w="5160" w:type="dxa"/>
          </w:tcPr>
          <w:p w14:paraId="7FF6D005" w14:textId="77777777" w:rsidR="009B379A" w:rsidRPr="0047009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70090">
              <w:rPr>
                <w:b/>
                <w:bCs/>
                <w:sz w:val="26"/>
                <w:u w:val="single"/>
              </w:rPr>
              <w:t>IMPACTS: East End Ministry</w:t>
            </w:r>
          </w:p>
          <w:p w14:paraId="3A97581D" w14:textId="77777777" w:rsidR="009B379A" w:rsidRPr="0047009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70090">
              <w:rPr>
                <w:i/>
                <w:iCs/>
                <w:sz w:val="26"/>
              </w:rPr>
              <w:t>*18 Years and Older</w:t>
            </w:r>
          </w:p>
          <w:p w14:paraId="5B1C1398" w14:textId="2A8BCF8C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361-5549</w:t>
            </w:r>
          </w:p>
          <w:p w14:paraId="50A5EF92" w14:textId="357477EA" w:rsidR="005F6072" w:rsidRDefault="005F6072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Email: eecm@eecm.org</w:t>
            </w:r>
          </w:p>
          <w:p w14:paraId="5F289DDC" w14:textId="6F0604AC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Address: </w:t>
            </w:r>
            <w:r w:rsidR="005F6072">
              <w:rPr>
                <w:sz w:val="26"/>
              </w:rPr>
              <w:t>6140 Station Street,</w:t>
            </w:r>
          </w:p>
          <w:p w14:paraId="54EE2DA6" w14:textId="4FCDF062" w:rsidR="005F6072" w:rsidRDefault="005F6072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Pittsburgh, PA 15206</w:t>
            </w:r>
          </w:p>
          <w:p w14:paraId="343CF37D" w14:textId="4F7DEABA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</w:p>
        </w:tc>
        <w:tc>
          <w:tcPr>
            <w:tcW w:w="5256" w:type="dxa"/>
          </w:tcPr>
          <w:p w14:paraId="2155D1D6" w14:textId="77777777" w:rsidR="009B379A" w:rsidRPr="0047009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70090">
              <w:rPr>
                <w:b/>
                <w:bCs/>
                <w:sz w:val="26"/>
                <w:u w:val="single"/>
              </w:rPr>
              <w:t>Womanspace East Shelter</w:t>
            </w:r>
          </w:p>
          <w:p w14:paraId="745FC6E5" w14:textId="77777777" w:rsidR="009B379A" w:rsidRPr="0047009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70090">
              <w:rPr>
                <w:i/>
                <w:iCs/>
                <w:sz w:val="26"/>
              </w:rPr>
              <w:t>*Accepts men &amp; women</w:t>
            </w:r>
          </w:p>
          <w:p w14:paraId="195E3C53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765-2665</w:t>
            </w:r>
          </w:p>
          <w:p w14:paraId="4F3CFCD1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PO Box 3826</w:t>
            </w:r>
          </w:p>
          <w:p w14:paraId="71BBAE65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15230</w:t>
            </w:r>
          </w:p>
        </w:tc>
      </w:tr>
      <w:tr w:rsidR="009B379A" w14:paraId="2DD90C3D" w14:textId="77777777" w:rsidTr="009B379A">
        <w:trPr>
          <w:trHeight w:val="1905"/>
        </w:trPr>
        <w:tc>
          <w:tcPr>
            <w:tcW w:w="5160" w:type="dxa"/>
          </w:tcPr>
          <w:p w14:paraId="4FBDD581" w14:textId="77777777" w:rsidR="009B379A" w:rsidRPr="004E50C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E50C0">
              <w:rPr>
                <w:b/>
                <w:bCs/>
                <w:sz w:val="26"/>
                <w:u w:val="single"/>
              </w:rPr>
              <w:t>Family Links Downtown Shelter</w:t>
            </w:r>
          </w:p>
          <w:p w14:paraId="40B4A8F4" w14:textId="77777777" w:rsidR="009B379A" w:rsidRPr="004E50C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21485B">
              <w:rPr>
                <w:i/>
                <w:iCs/>
                <w:sz w:val="26"/>
              </w:rPr>
              <w:t>*Must be 18-24 Years Old</w:t>
            </w:r>
          </w:p>
          <w:p w14:paraId="6DC2727A" w14:textId="7C750EF0" w:rsidR="009B379A" w:rsidRDefault="009B379A" w:rsidP="009B379A">
            <w:pPr>
              <w:spacing w:line="297" w:lineRule="exact"/>
              <w:rPr>
                <w:sz w:val="26"/>
              </w:rPr>
            </w:pPr>
            <w:r w:rsidRPr="001256C9">
              <w:rPr>
                <w:sz w:val="26"/>
              </w:rPr>
              <w:t xml:space="preserve">Phone: (866) </w:t>
            </w:r>
            <w:r w:rsidR="001256C9">
              <w:rPr>
                <w:sz w:val="26"/>
              </w:rPr>
              <w:t>583-6003</w:t>
            </w:r>
          </w:p>
          <w:p w14:paraId="57AEAA5B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401 N Highland Avenue</w:t>
            </w:r>
          </w:p>
          <w:p w14:paraId="62CA3E99" w14:textId="77777777" w:rsidR="009B379A" w:rsidRPr="00470090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15206</w:t>
            </w:r>
          </w:p>
        </w:tc>
        <w:tc>
          <w:tcPr>
            <w:tcW w:w="5256" w:type="dxa"/>
          </w:tcPr>
          <w:p w14:paraId="03D04FBF" w14:textId="77777777" w:rsidR="009B379A" w:rsidRPr="004E50C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E50C0">
              <w:rPr>
                <w:b/>
                <w:bCs/>
                <w:sz w:val="26"/>
                <w:u w:val="single"/>
              </w:rPr>
              <w:t>Women’s Center and Shelter</w:t>
            </w:r>
          </w:p>
          <w:p w14:paraId="699015E5" w14:textId="7380E464" w:rsidR="009B379A" w:rsidRPr="004E50C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E50C0">
              <w:rPr>
                <w:i/>
                <w:iCs/>
                <w:sz w:val="26"/>
              </w:rPr>
              <w:t>*</w:t>
            </w:r>
            <w:r w:rsidR="003B0A0C">
              <w:rPr>
                <w:i/>
                <w:iCs/>
                <w:sz w:val="26"/>
              </w:rPr>
              <w:t>For w</w:t>
            </w:r>
            <w:r w:rsidRPr="004E50C0">
              <w:rPr>
                <w:i/>
                <w:iCs/>
                <w:sz w:val="26"/>
              </w:rPr>
              <w:t xml:space="preserve">omen and </w:t>
            </w:r>
            <w:r w:rsidR="003B0A0C">
              <w:rPr>
                <w:i/>
                <w:iCs/>
                <w:sz w:val="26"/>
              </w:rPr>
              <w:t>c</w:t>
            </w:r>
            <w:r w:rsidRPr="004E50C0">
              <w:rPr>
                <w:i/>
                <w:iCs/>
                <w:sz w:val="26"/>
              </w:rPr>
              <w:t xml:space="preserve">hildren </w:t>
            </w:r>
            <w:r w:rsidR="003B0A0C">
              <w:rPr>
                <w:i/>
                <w:iCs/>
                <w:sz w:val="26"/>
              </w:rPr>
              <w:t xml:space="preserve">who are in immediate danger of intimate partner abuse </w:t>
            </w:r>
          </w:p>
          <w:p w14:paraId="57A4E548" w14:textId="2FC339BC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687-8017</w:t>
            </w:r>
          </w:p>
          <w:p w14:paraId="6F8AA6D4" w14:textId="745B239B" w:rsidR="003B0A0C" w:rsidRDefault="003B0A0C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24/7 Hotline: (412)-687-8005 Ext:1</w:t>
            </w:r>
          </w:p>
          <w:p w14:paraId="6BFCD4FE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PO Box 9024</w:t>
            </w:r>
          </w:p>
          <w:p w14:paraId="5D840C4F" w14:textId="4E2AE7D2" w:rsidR="009B379A" w:rsidRDefault="003B0A0C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="009B379A">
              <w:rPr>
                <w:sz w:val="26"/>
              </w:rPr>
              <w:t>Pittsburgh, PA 15224</w:t>
            </w:r>
          </w:p>
        </w:tc>
      </w:tr>
      <w:tr w:rsidR="009B379A" w14:paraId="03D9E1D4" w14:textId="77777777" w:rsidTr="009B379A">
        <w:trPr>
          <w:trHeight w:val="1818"/>
        </w:trPr>
        <w:tc>
          <w:tcPr>
            <w:tcW w:w="5160" w:type="dxa"/>
          </w:tcPr>
          <w:p w14:paraId="7AB75C52" w14:textId="0777CA77" w:rsidR="009B379A" w:rsidRPr="004E50C0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E50C0">
              <w:rPr>
                <w:b/>
                <w:bCs/>
                <w:sz w:val="26"/>
                <w:u w:val="single"/>
              </w:rPr>
              <w:t xml:space="preserve">Light of Life </w:t>
            </w:r>
            <w:r w:rsidR="008B79CA">
              <w:rPr>
                <w:b/>
                <w:bCs/>
                <w:sz w:val="26"/>
                <w:u w:val="single"/>
              </w:rPr>
              <w:t>Rescue Mission</w:t>
            </w:r>
          </w:p>
          <w:p w14:paraId="675D9FA9" w14:textId="77777777" w:rsidR="009B379A" w:rsidRPr="004E50C0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E50C0">
              <w:rPr>
                <w:i/>
                <w:iCs/>
                <w:sz w:val="26"/>
              </w:rPr>
              <w:t>*Men Only Shelter</w:t>
            </w:r>
          </w:p>
          <w:p w14:paraId="0DC30990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258-6100</w:t>
            </w:r>
          </w:p>
          <w:p w14:paraId="0E5293C3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913 Western Avenue</w:t>
            </w:r>
          </w:p>
          <w:p w14:paraId="10FB4708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15233</w:t>
            </w:r>
          </w:p>
        </w:tc>
        <w:tc>
          <w:tcPr>
            <w:tcW w:w="5256" w:type="dxa"/>
          </w:tcPr>
          <w:p w14:paraId="12E0B14F" w14:textId="77777777" w:rsidR="009B379A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E50C0">
              <w:rPr>
                <w:b/>
                <w:bCs/>
                <w:sz w:val="26"/>
                <w:u w:val="single"/>
              </w:rPr>
              <w:t>Allegheny Link</w:t>
            </w:r>
          </w:p>
          <w:p w14:paraId="5F0CC2ED" w14:textId="44B1FAD4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Phone: </w:t>
            </w:r>
            <w:r w:rsidR="001256C9">
              <w:rPr>
                <w:sz w:val="26"/>
              </w:rPr>
              <w:t>(</w:t>
            </w:r>
            <w:r>
              <w:rPr>
                <w:sz w:val="26"/>
              </w:rPr>
              <w:t>866</w:t>
            </w:r>
            <w:r w:rsidR="001256C9">
              <w:rPr>
                <w:sz w:val="26"/>
              </w:rPr>
              <w:t xml:space="preserve">) </w:t>
            </w:r>
            <w:r>
              <w:rPr>
                <w:sz w:val="26"/>
              </w:rPr>
              <w:t>730-2368</w:t>
            </w:r>
          </w:p>
          <w:p w14:paraId="5A134D43" w14:textId="66A13F0B" w:rsidR="00622D9E" w:rsidRDefault="001256C9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Email: </w:t>
            </w:r>
            <w:r w:rsidR="00622D9E">
              <w:rPr>
                <w:sz w:val="26"/>
              </w:rPr>
              <w:t>alleghenylink@alleghenycounty.us</w:t>
            </w:r>
          </w:p>
          <w:p w14:paraId="079EF251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1 Smithfield Street 2</w:t>
            </w:r>
            <w:r w:rsidRPr="004E50C0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Floor</w:t>
            </w:r>
          </w:p>
          <w:p w14:paraId="77C2B655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15222</w:t>
            </w:r>
          </w:p>
        </w:tc>
      </w:tr>
      <w:tr w:rsidR="009B379A" w14:paraId="3F542C7A" w14:textId="77777777" w:rsidTr="009B379A">
        <w:trPr>
          <w:trHeight w:val="1722"/>
        </w:trPr>
        <w:tc>
          <w:tcPr>
            <w:tcW w:w="5160" w:type="dxa"/>
          </w:tcPr>
          <w:p w14:paraId="58B93ABC" w14:textId="77777777" w:rsidR="009B379A" w:rsidRPr="00445AE9" w:rsidRDefault="009B379A" w:rsidP="009B379A">
            <w:pPr>
              <w:spacing w:line="297" w:lineRule="exact"/>
              <w:jc w:val="center"/>
              <w:rPr>
                <w:b/>
                <w:bCs/>
                <w:sz w:val="26"/>
                <w:u w:val="single"/>
              </w:rPr>
            </w:pPr>
            <w:r w:rsidRPr="00445AE9">
              <w:rPr>
                <w:b/>
                <w:bCs/>
                <w:sz w:val="26"/>
                <w:u w:val="single"/>
              </w:rPr>
              <w:lastRenderedPageBreak/>
              <w:t>Operation Safety Net</w:t>
            </w:r>
          </w:p>
          <w:p w14:paraId="550F2B64" w14:textId="77777777" w:rsidR="009B379A" w:rsidRPr="00445AE9" w:rsidRDefault="009B379A" w:rsidP="009B379A">
            <w:pPr>
              <w:spacing w:line="297" w:lineRule="exact"/>
              <w:rPr>
                <w:i/>
                <w:iCs/>
                <w:sz w:val="26"/>
              </w:rPr>
            </w:pPr>
            <w:r w:rsidRPr="00445AE9">
              <w:rPr>
                <w:i/>
                <w:iCs/>
                <w:sz w:val="26"/>
              </w:rPr>
              <w:t>*Winter Only Shelter</w:t>
            </w:r>
          </w:p>
          <w:p w14:paraId="6084F897" w14:textId="0A37C933" w:rsidR="008B79C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Phone: (412) 232-5739</w:t>
            </w:r>
            <w:r w:rsidR="00061710">
              <w:rPr>
                <w:sz w:val="26"/>
              </w:rPr>
              <w:t xml:space="preserve"> Ext 4 for Street Outreach</w:t>
            </w:r>
          </w:p>
          <w:p w14:paraId="294DA542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Address: 903 Watson Street</w:t>
            </w:r>
          </w:p>
          <w:p w14:paraId="22C99066" w14:textId="77777777" w:rsidR="009B379A" w:rsidRDefault="009B379A" w:rsidP="009B379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Pittsburgh, PA 15219</w:t>
            </w:r>
          </w:p>
        </w:tc>
        <w:tc>
          <w:tcPr>
            <w:tcW w:w="5256" w:type="dxa"/>
          </w:tcPr>
          <w:p w14:paraId="03DC8E85" w14:textId="650B0B96" w:rsidR="00D27331" w:rsidRDefault="00D27331" w:rsidP="00263FFC">
            <w:pPr>
              <w:spacing w:line="297" w:lineRule="exact"/>
              <w:rPr>
                <w:sz w:val="26"/>
              </w:rPr>
            </w:pPr>
          </w:p>
        </w:tc>
      </w:tr>
    </w:tbl>
    <w:p w14:paraId="4AAA5B6C" w14:textId="5B39425B" w:rsidR="003C5081" w:rsidRDefault="003C5081" w:rsidP="00445AE9">
      <w:pPr>
        <w:spacing w:line="297" w:lineRule="exact"/>
        <w:jc w:val="center"/>
        <w:rPr>
          <w:b/>
          <w:bCs/>
          <w:sz w:val="26"/>
          <w:u w:val="single"/>
        </w:rPr>
      </w:pPr>
    </w:p>
    <w:p w14:paraId="2BE715BA" w14:textId="35F85C19" w:rsidR="00591D04" w:rsidRDefault="00591D04">
      <w:pPr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br w:type="page"/>
      </w:r>
    </w:p>
    <w:p w14:paraId="13F1F9D6" w14:textId="77777777" w:rsidR="003C5081" w:rsidRDefault="003C5081">
      <w:pPr>
        <w:rPr>
          <w:b/>
          <w:bCs/>
          <w:sz w:val="26"/>
          <w:u w:val="single"/>
        </w:rPr>
      </w:pPr>
    </w:p>
    <w:p w14:paraId="3AC87690" w14:textId="77777777" w:rsidR="00B47B4A" w:rsidRDefault="00B47B4A" w:rsidP="00445AE9">
      <w:pPr>
        <w:spacing w:line="297" w:lineRule="exact"/>
        <w:jc w:val="center"/>
        <w:rPr>
          <w:b/>
          <w:bCs/>
          <w:sz w:val="26"/>
          <w:u w:val="single"/>
        </w:rPr>
      </w:pPr>
    </w:p>
    <w:p w14:paraId="06CD9848" w14:textId="77777777" w:rsidR="00E57AA1" w:rsidRDefault="00E57AA1" w:rsidP="00445AE9">
      <w:pPr>
        <w:spacing w:line="297" w:lineRule="exact"/>
        <w:jc w:val="center"/>
        <w:rPr>
          <w:b/>
          <w:bCs/>
          <w:sz w:val="26"/>
          <w:u w:val="single"/>
        </w:rPr>
      </w:pPr>
    </w:p>
    <w:p w14:paraId="5EA18F49" w14:textId="40928037" w:rsidR="00D27331" w:rsidRPr="003C5081" w:rsidRDefault="00D27331" w:rsidP="00445AE9">
      <w:pPr>
        <w:spacing w:line="297" w:lineRule="exact"/>
        <w:jc w:val="center"/>
        <w:rPr>
          <w:b/>
          <w:bCs/>
          <w:color w:val="FF0000"/>
          <w:sz w:val="26"/>
          <w:u w:val="single"/>
        </w:rPr>
      </w:pPr>
      <w:r w:rsidRPr="003C5081">
        <w:rPr>
          <w:b/>
          <w:bCs/>
          <w:color w:val="FF0000"/>
          <w:sz w:val="26"/>
          <w:u w:val="single"/>
        </w:rPr>
        <w:t xml:space="preserve">211- Permanent supportive housing </w:t>
      </w:r>
      <w:r w:rsidR="00181F6B" w:rsidRPr="003C5081">
        <w:rPr>
          <w:b/>
          <w:bCs/>
          <w:color w:val="FF0000"/>
          <w:sz w:val="26"/>
          <w:u w:val="single"/>
        </w:rPr>
        <w:t>&amp; emergency housing other than shelters</w:t>
      </w:r>
      <w:r w:rsidRPr="003C5081">
        <w:rPr>
          <w:b/>
          <w:bCs/>
          <w:color w:val="FF0000"/>
          <w:sz w:val="26"/>
          <w:u w:val="single"/>
        </w:rPr>
        <w:t>, point of contact in the occupancy department</w:t>
      </w:r>
      <w:r w:rsidR="003C5081">
        <w:rPr>
          <w:b/>
          <w:bCs/>
          <w:color w:val="FF0000"/>
          <w:sz w:val="26"/>
          <w:u w:val="single"/>
        </w:rPr>
        <w:t xml:space="preserve"> of HACP</w:t>
      </w:r>
    </w:p>
    <w:p w14:paraId="3F3E430F" w14:textId="77777777" w:rsidR="00D27331" w:rsidRDefault="00D27331" w:rsidP="00445AE9">
      <w:pPr>
        <w:spacing w:line="297" w:lineRule="exact"/>
        <w:jc w:val="center"/>
        <w:rPr>
          <w:b/>
          <w:bCs/>
          <w:sz w:val="26"/>
          <w:u w:val="single"/>
        </w:rPr>
      </w:pPr>
    </w:p>
    <w:p w14:paraId="47F1398F" w14:textId="7B356681" w:rsidR="00AE3256" w:rsidRPr="002272FF" w:rsidRDefault="002272FF" w:rsidP="00445AE9">
      <w:pPr>
        <w:spacing w:line="297" w:lineRule="exact"/>
        <w:jc w:val="center"/>
        <w:rPr>
          <w:ins w:id="0" w:author="Kapral, Katie A" w:date="2022-03-16T11:17:00Z"/>
          <w:b/>
          <w:bCs/>
          <w:sz w:val="26"/>
          <w:u w:val="single"/>
        </w:rPr>
      </w:pPr>
      <w:r w:rsidRPr="002272FF">
        <w:rPr>
          <w:b/>
          <w:bCs/>
          <w:sz w:val="26"/>
          <w:u w:val="single"/>
        </w:rPr>
        <w:t>Allegheny County Shelter Program</w:t>
      </w:r>
    </w:p>
    <w:p w14:paraId="067F5BC1" w14:textId="37794FF9" w:rsidR="00360D9F" w:rsidRDefault="00355FDA">
      <w:pPr>
        <w:spacing w:before="176"/>
        <w:ind w:left="1094" w:right="124"/>
        <w:jc w:val="center"/>
        <w:rPr>
          <w:rFonts w:ascii="Arial"/>
          <w:sz w:val="45"/>
        </w:rPr>
      </w:pPr>
      <w:r>
        <w:rPr>
          <w:noProof/>
        </w:rPr>
        <w:drawing>
          <wp:anchor distT="0" distB="0" distL="0" distR="0" simplePos="0" relativeHeight="487343616" behindDoc="1" locked="0" layoutInCell="1" allowOverlap="1" wp14:anchorId="68DF12B2" wp14:editId="50DD1E10">
            <wp:simplePos x="0" y="0"/>
            <wp:positionH relativeFrom="page">
              <wp:posOffset>2094320</wp:posOffset>
            </wp:positionH>
            <wp:positionV relativeFrom="paragraph">
              <wp:posOffset>3751</wp:posOffset>
            </wp:positionV>
            <wp:extent cx="1017372" cy="9893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72" cy="98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F2F2F"/>
          <w:sz w:val="48"/>
        </w:rPr>
        <w:t>Hous</w:t>
      </w:r>
      <w:r>
        <w:rPr>
          <w:rFonts w:ascii="Arial"/>
          <w:color w:val="424242"/>
          <w:sz w:val="48"/>
        </w:rPr>
        <w:t>ing</w:t>
      </w:r>
      <w:r>
        <w:rPr>
          <w:rFonts w:ascii="Arial"/>
          <w:color w:val="424242"/>
          <w:spacing w:val="54"/>
          <w:sz w:val="48"/>
        </w:rPr>
        <w:t xml:space="preserve"> </w:t>
      </w:r>
      <w:r>
        <w:rPr>
          <w:rFonts w:ascii="Arial"/>
          <w:color w:val="2F2F2F"/>
          <w:sz w:val="45"/>
        </w:rPr>
        <w:t>Authority</w:t>
      </w:r>
    </w:p>
    <w:p w14:paraId="5EEFBB53" w14:textId="77777777" w:rsidR="00360D9F" w:rsidRDefault="00355FDA">
      <w:pPr>
        <w:pStyle w:val="BodyText"/>
        <w:rPr>
          <w:rFonts w:ascii="Arial"/>
          <w:sz w:val="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DD73F20" wp14:editId="559D9D5E">
            <wp:simplePos x="0" y="0"/>
            <wp:positionH relativeFrom="page">
              <wp:posOffset>3487478</wp:posOffset>
            </wp:positionH>
            <wp:positionV relativeFrom="paragraph">
              <wp:posOffset>59518</wp:posOffset>
            </wp:positionV>
            <wp:extent cx="1848074" cy="2560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07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2528B" w14:textId="77777777" w:rsidR="00360D9F" w:rsidRDefault="00360D9F">
      <w:pPr>
        <w:pStyle w:val="BodyText"/>
        <w:spacing w:before="1"/>
        <w:rPr>
          <w:rFonts w:ascii="Arial"/>
          <w:sz w:val="55"/>
        </w:rPr>
      </w:pPr>
    </w:p>
    <w:p w14:paraId="44556DD8" w14:textId="77777777" w:rsidR="00360D9F" w:rsidRDefault="00355FDA">
      <w:pPr>
        <w:pStyle w:val="BodyText"/>
        <w:spacing w:line="357" w:lineRule="auto"/>
        <w:ind w:left="3552" w:right="3563" w:firstLine="675"/>
      </w:pPr>
      <w:r>
        <w:rPr>
          <w:color w:val="212121"/>
          <w:w w:val="105"/>
          <w:u w:val="thick" w:color="212121"/>
        </w:rPr>
        <w:t>PUBLlC</w:t>
      </w:r>
      <w:r>
        <w:rPr>
          <w:color w:val="212121"/>
          <w:spacing w:val="6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NOTICE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OPENING</w:t>
      </w:r>
      <w:r>
        <w:rPr>
          <w:color w:val="212121"/>
          <w:spacing w:val="2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F2F2F"/>
          <w:w w:val="105"/>
        </w:rPr>
        <w:t>WAITING</w:t>
      </w:r>
      <w:r>
        <w:rPr>
          <w:color w:val="2F2F2F"/>
          <w:spacing w:val="35"/>
          <w:w w:val="105"/>
        </w:rPr>
        <w:t xml:space="preserve"> </w:t>
      </w:r>
      <w:r>
        <w:rPr>
          <w:color w:val="2F2F2F"/>
          <w:w w:val="105"/>
        </w:rPr>
        <w:t>LISTS</w:t>
      </w:r>
    </w:p>
    <w:p w14:paraId="4BD0B507" w14:textId="1BB09D66" w:rsidR="00181F6B" w:rsidRPr="00181F6B" w:rsidRDefault="00181F6B" w:rsidP="00181F6B">
      <w:pPr>
        <w:widowControl/>
        <w:shd w:val="clear" w:color="auto" w:fill="FFFFFF"/>
        <w:autoSpaceDE/>
        <w:autoSpaceDN/>
        <w:spacing w:after="100" w:afterAutospacing="1"/>
        <w:rPr>
          <w:rFonts w:ascii="Open Sans" w:hAnsi="Open Sans" w:cs="Open Sans"/>
          <w:color w:val="000000"/>
          <w:sz w:val="24"/>
          <w:szCs w:val="24"/>
        </w:rPr>
      </w:pPr>
      <w:r w:rsidRPr="00181F6B">
        <w:rPr>
          <w:rFonts w:ascii="Open Sans" w:hAnsi="Open Sans" w:cs="Open Sans"/>
          <w:color w:val="000000"/>
          <w:sz w:val="24"/>
          <w:szCs w:val="24"/>
        </w:rPr>
        <w:t xml:space="preserve">Effective Monday, January 24, </w:t>
      </w:r>
      <w:r w:rsidR="002B2320" w:rsidRPr="00181F6B">
        <w:rPr>
          <w:rFonts w:ascii="Open Sans" w:hAnsi="Open Sans" w:cs="Open Sans"/>
          <w:color w:val="000000"/>
          <w:sz w:val="24"/>
          <w:szCs w:val="24"/>
        </w:rPr>
        <w:t>2022,</w:t>
      </w:r>
      <w:r w:rsidRPr="00181F6B">
        <w:rPr>
          <w:rFonts w:ascii="Open Sans" w:hAnsi="Open Sans" w:cs="Open Sans"/>
          <w:color w:val="000000"/>
          <w:sz w:val="24"/>
          <w:szCs w:val="24"/>
        </w:rPr>
        <w:t xml:space="preserve"> at 8:00 a.m. until Monday, February 14, 2022 at 11:59 p.m., the Housing Authority of the City of Pittsburgh (HACP) will be accepting pre-applications online ONLY for the following Project Based Voucher Site Based Community:</w:t>
      </w:r>
    </w:p>
    <w:p w14:paraId="20BDBC4A" w14:textId="77777777" w:rsidR="00181F6B" w:rsidRPr="00181F6B" w:rsidRDefault="00181F6B" w:rsidP="00181F6B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Open Sans" w:hAnsi="Open Sans" w:cs="Open Sans"/>
          <w:color w:val="000000"/>
          <w:sz w:val="24"/>
          <w:szCs w:val="24"/>
        </w:rPr>
      </w:pPr>
      <w:r w:rsidRPr="00181F6B">
        <w:rPr>
          <w:rFonts w:ascii="Open Sans" w:hAnsi="Open Sans" w:cs="Open Sans"/>
          <w:color w:val="000000"/>
          <w:sz w:val="24"/>
          <w:szCs w:val="24"/>
        </w:rPr>
        <w:t>Cornerstone Village Phase IV – (one (1), two (2) and three (3) bedroom only) – 185 Larimer Avenue, Pittsburgh, PA 15206.</w:t>
      </w:r>
    </w:p>
    <w:p w14:paraId="29ED2831" w14:textId="77777777" w:rsidR="00181F6B" w:rsidRPr="00181F6B" w:rsidRDefault="00181F6B" w:rsidP="00181F6B">
      <w:pPr>
        <w:widowControl/>
        <w:shd w:val="clear" w:color="auto" w:fill="FFFFFF"/>
        <w:autoSpaceDE/>
        <w:autoSpaceDN/>
        <w:spacing w:after="100" w:afterAutospacing="1"/>
        <w:rPr>
          <w:rFonts w:ascii="Open Sans" w:hAnsi="Open Sans" w:cs="Open Sans"/>
          <w:color w:val="000000"/>
          <w:sz w:val="24"/>
          <w:szCs w:val="24"/>
        </w:rPr>
      </w:pPr>
      <w:r w:rsidRPr="00181F6B">
        <w:rPr>
          <w:rFonts w:ascii="Open Sans" w:hAnsi="Open Sans" w:cs="Open Sans"/>
          <w:color w:val="000000"/>
          <w:sz w:val="24"/>
          <w:szCs w:val="24"/>
        </w:rPr>
        <w:t>Phase IV includes the Larimer School building.</w:t>
      </w:r>
    </w:p>
    <w:p w14:paraId="629B2E7F" w14:textId="4A977916" w:rsidR="00360D9F" w:rsidRPr="00181F6B" w:rsidRDefault="00181F6B" w:rsidP="00181F6B">
      <w:pPr>
        <w:widowControl/>
        <w:shd w:val="clear" w:color="auto" w:fill="FFFFFF"/>
        <w:autoSpaceDE/>
        <w:autoSpaceDN/>
        <w:spacing w:after="100" w:afterAutospacing="1"/>
        <w:rPr>
          <w:rFonts w:ascii="Open Sans" w:hAnsi="Open Sans" w:cs="Open Sans"/>
          <w:color w:val="000000"/>
          <w:sz w:val="24"/>
          <w:szCs w:val="24"/>
        </w:rPr>
      </w:pPr>
      <w:r w:rsidRPr="00181F6B">
        <w:rPr>
          <w:rFonts w:ascii="Open Sans" w:hAnsi="Open Sans" w:cs="Open Sans"/>
          <w:color w:val="000000"/>
          <w:sz w:val="24"/>
          <w:szCs w:val="24"/>
        </w:rPr>
        <w:t>Not all households will be eligible for a one (1), two (2) or three (3) bedroom unit, as the age, gender and relationships of household members affect the number of bedrooms for which a household is eligible. Income and eligibility restrictions of the Housing Choice Voucher Program apply.</w:t>
      </w:r>
    </w:p>
    <w:p w14:paraId="76539E31" w14:textId="77777777" w:rsidR="00360D9F" w:rsidRDefault="00360D9F">
      <w:pPr>
        <w:pStyle w:val="BodyText"/>
        <w:rPr>
          <w:sz w:val="20"/>
        </w:rPr>
      </w:pPr>
    </w:p>
    <w:p w14:paraId="00E8B8C3" w14:textId="77777777" w:rsidR="00360D9F" w:rsidRDefault="00360D9F">
      <w:pPr>
        <w:pStyle w:val="BodyText"/>
        <w:spacing w:before="9"/>
        <w:rPr>
          <w:sz w:val="18"/>
        </w:rPr>
      </w:pPr>
    </w:p>
    <w:p w14:paraId="7B04C729" w14:textId="1BBEC6A5" w:rsidR="00360D9F" w:rsidRDefault="00355FDA">
      <w:pPr>
        <w:spacing w:line="254" w:lineRule="auto"/>
        <w:ind w:left="4101" w:right="3128" w:hanging="1097"/>
        <w:rPr>
          <w:sz w:val="19"/>
        </w:rPr>
      </w:pPr>
      <w:r>
        <w:rPr>
          <w:color w:val="424242"/>
          <w:spacing w:val="-1"/>
          <w:w w:val="105"/>
          <w:sz w:val="21"/>
        </w:rPr>
        <w:t xml:space="preserve">The Housing Authority </w:t>
      </w:r>
      <w:r>
        <w:rPr>
          <w:color w:val="424242"/>
          <w:w w:val="105"/>
          <w:sz w:val="19"/>
        </w:rPr>
        <w:t>of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the City </w:t>
      </w:r>
      <w:r>
        <w:rPr>
          <w:color w:val="525252"/>
          <w:w w:val="105"/>
          <w:sz w:val="19"/>
        </w:rPr>
        <w:t>Of</w:t>
      </w:r>
      <w:r w:rsidR="003C5081">
        <w:rPr>
          <w:color w:val="52525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Pittsbu</w:t>
      </w:r>
      <w:r w:rsidR="003C5081">
        <w:rPr>
          <w:color w:val="525252"/>
          <w:w w:val="105"/>
          <w:sz w:val="19"/>
        </w:rPr>
        <w:t>r</w:t>
      </w:r>
      <w:r>
        <w:rPr>
          <w:color w:val="525252"/>
          <w:w w:val="105"/>
          <w:sz w:val="19"/>
        </w:rPr>
        <w:t>gh</w:t>
      </w:r>
      <w:r>
        <w:rPr>
          <w:color w:val="525252"/>
          <w:spacing w:val="-47"/>
          <w:w w:val="105"/>
          <w:sz w:val="19"/>
        </w:rPr>
        <w:t xml:space="preserve"> </w:t>
      </w:r>
      <w:r>
        <w:rPr>
          <w:color w:val="525252"/>
          <w:w w:val="110"/>
          <w:sz w:val="19"/>
        </w:rPr>
        <w:t>Occupancy</w:t>
      </w:r>
      <w:r>
        <w:rPr>
          <w:color w:val="525252"/>
          <w:spacing w:val="2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Department</w:t>
      </w:r>
      <w:r>
        <w:rPr>
          <w:color w:val="424242"/>
          <w:spacing w:val="9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·</w:t>
      </w:r>
    </w:p>
    <w:p w14:paraId="01596430" w14:textId="77777777" w:rsidR="00360D9F" w:rsidRDefault="00355FDA">
      <w:pPr>
        <w:tabs>
          <w:tab w:val="left" w:leader="middleDot" w:pos="1524"/>
        </w:tabs>
        <w:spacing w:line="237" w:lineRule="exact"/>
        <w:ind w:right="124"/>
        <w:jc w:val="center"/>
        <w:rPr>
          <w:sz w:val="21"/>
        </w:rPr>
      </w:pPr>
      <w:r>
        <w:rPr>
          <w:color w:val="424242"/>
          <w:w w:val="83"/>
          <w:sz w:val="21"/>
        </w:rPr>
        <w:t>I</w:t>
      </w:r>
      <w:r>
        <w:rPr>
          <w:color w:val="424242"/>
          <w:spacing w:val="-27"/>
          <w:sz w:val="21"/>
        </w:rPr>
        <w:t xml:space="preserve"> </w:t>
      </w:r>
      <w:r>
        <w:rPr>
          <w:color w:val="424242"/>
          <w:w w:val="101"/>
          <w:sz w:val="21"/>
        </w:rPr>
        <w:t>00</w:t>
      </w:r>
      <w:r>
        <w:rPr>
          <w:color w:val="424242"/>
          <w:spacing w:val="5"/>
          <w:sz w:val="21"/>
        </w:rPr>
        <w:t xml:space="preserve"> </w:t>
      </w:r>
      <w:r>
        <w:rPr>
          <w:color w:val="424242"/>
          <w:spacing w:val="-1"/>
          <w:w w:val="99"/>
          <w:sz w:val="21"/>
        </w:rPr>
        <w:t>Ros</w:t>
      </w:r>
      <w:r>
        <w:rPr>
          <w:color w:val="424242"/>
          <w:w w:val="99"/>
          <w:sz w:val="21"/>
        </w:rPr>
        <w:t>s</w:t>
      </w:r>
      <w:r>
        <w:rPr>
          <w:color w:val="424242"/>
          <w:spacing w:val="-4"/>
          <w:sz w:val="21"/>
        </w:rPr>
        <w:t xml:space="preserve"> </w:t>
      </w:r>
      <w:r>
        <w:rPr>
          <w:color w:val="424242"/>
          <w:spacing w:val="-1"/>
          <w:w w:val="112"/>
          <w:sz w:val="19"/>
        </w:rPr>
        <w:t>Street</w:t>
      </w:r>
      <w:r>
        <w:rPr>
          <w:color w:val="424242"/>
          <w:sz w:val="19"/>
        </w:rPr>
        <w:t xml:space="preserve"> </w:t>
      </w:r>
      <w:r>
        <w:rPr>
          <w:color w:val="424242"/>
          <w:sz w:val="19"/>
        </w:rPr>
        <w:tab/>
      </w:r>
      <w:r>
        <w:rPr>
          <w:color w:val="2F2F2F"/>
          <w:w w:val="96"/>
          <w:sz w:val="21"/>
        </w:rPr>
        <w:t>4</w:t>
      </w:r>
      <w:r>
        <w:rPr>
          <w:rFonts w:ascii="Arial"/>
          <w:color w:val="2F2F2F"/>
          <w:w w:val="96"/>
          <w:position w:val="9"/>
          <w:sz w:val="10"/>
        </w:rPr>
        <w:t>1</w:t>
      </w:r>
      <w:r>
        <w:rPr>
          <w:color w:val="2F2F2F"/>
          <w:w w:val="96"/>
          <w:sz w:val="10"/>
        </w:rPr>
        <w:t>1,</w:t>
      </w:r>
      <w:r>
        <w:rPr>
          <w:color w:val="2F2F2F"/>
          <w:spacing w:val="6"/>
          <w:sz w:val="10"/>
        </w:rPr>
        <w:t xml:space="preserve"> </w:t>
      </w:r>
      <w:r>
        <w:rPr>
          <w:color w:val="424242"/>
          <w:spacing w:val="-1"/>
          <w:w w:val="105"/>
          <w:sz w:val="21"/>
        </w:rPr>
        <w:t>Floor</w:t>
      </w:r>
    </w:p>
    <w:p w14:paraId="5D6540DB" w14:textId="0C56E333" w:rsidR="00360D9F" w:rsidRDefault="00355FDA">
      <w:pPr>
        <w:spacing w:before="23"/>
        <w:ind w:left="2245" w:right="2407"/>
        <w:jc w:val="center"/>
        <w:rPr>
          <w:sz w:val="19"/>
        </w:rPr>
      </w:pPr>
      <w:r>
        <w:rPr>
          <w:color w:val="424242"/>
          <w:w w:val="110"/>
          <w:sz w:val="19"/>
        </w:rPr>
        <w:t>Pittsb</w:t>
      </w:r>
      <w:r w:rsidR="003C5081">
        <w:rPr>
          <w:color w:val="424242"/>
          <w:w w:val="110"/>
          <w:sz w:val="19"/>
        </w:rPr>
        <w:t>ur</w:t>
      </w:r>
      <w:r>
        <w:rPr>
          <w:color w:val="424242"/>
          <w:w w:val="110"/>
          <w:sz w:val="19"/>
        </w:rPr>
        <w:t>gh,</w:t>
      </w:r>
      <w:r>
        <w:rPr>
          <w:color w:val="424242"/>
          <w:spacing w:val="1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PA</w:t>
      </w:r>
      <w:r>
        <w:rPr>
          <w:color w:val="424242"/>
          <w:spacing w:val="3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l</w:t>
      </w:r>
      <w:r>
        <w:rPr>
          <w:color w:val="424242"/>
          <w:spacing w:val="-1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5219</w:t>
      </w:r>
    </w:p>
    <w:p w14:paraId="1075ECFA" w14:textId="77777777" w:rsidR="00360D9F" w:rsidRDefault="00360D9F">
      <w:pPr>
        <w:pStyle w:val="BodyText"/>
        <w:rPr>
          <w:sz w:val="20"/>
        </w:rPr>
      </w:pPr>
    </w:p>
    <w:p w14:paraId="7DCD29E0" w14:textId="37572EBC" w:rsidR="00360D9F" w:rsidRPr="00321F6B" w:rsidRDefault="00355FDA" w:rsidP="00321F6B">
      <w:pPr>
        <w:spacing w:before="152" w:line="502" w:lineRule="exact"/>
        <w:ind w:left="5080"/>
        <w:rPr>
          <w:b/>
          <w:sz w:val="4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AAB0AD3" wp14:editId="2ECAF4CE">
            <wp:simplePos x="0" y="0"/>
            <wp:positionH relativeFrom="page">
              <wp:posOffset>3331664</wp:posOffset>
            </wp:positionH>
            <wp:positionV relativeFrom="paragraph">
              <wp:posOffset>42672</wp:posOffset>
            </wp:positionV>
            <wp:extent cx="449110" cy="444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10" cy="4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C621F" w14:textId="1E3A4F7A" w:rsidR="00360D9F" w:rsidRDefault="00360D9F">
      <w:pPr>
        <w:spacing w:line="203" w:lineRule="exact"/>
        <w:rPr>
          <w:rFonts w:ascii="Arial"/>
          <w:sz w:val="19"/>
        </w:rPr>
        <w:sectPr w:rsidR="00360D9F">
          <w:footerReference w:type="default" r:id="rId11"/>
          <w:pgSz w:w="12240" w:h="15840"/>
          <w:pgMar w:top="1400" w:right="960" w:bottom="140" w:left="900" w:header="0" w:footer="0" w:gutter="0"/>
          <w:cols w:space="720"/>
        </w:sectPr>
      </w:pPr>
    </w:p>
    <w:p w14:paraId="35DD20E5" w14:textId="6DD60A41" w:rsidR="00360D9F" w:rsidRDefault="00360D9F">
      <w:pPr>
        <w:pStyle w:val="BodyText"/>
        <w:spacing w:before="6"/>
        <w:rPr>
          <w:rFonts w:ascii="Arial"/>
          <w:b/>
          <w:sz w:val="15"/>
        </w:rPr>
      </w:pPr>
    </w:p>
    <w:p w14:paraId="43395C8A" w14:textId="77777777" w:rsidR="00360D9F" w:rsidRDefault="00591D04">
      <w:pPr>
        <w:spacing w:line="184" w:lineRule="exact"/>
        <w:ind w:left="417" w:right="124"/>
        <w:jc w:val="center"/>
        <w:rPr>
          <w:rFonts w:ascii="Arial" w:hAnsi="Arial"/>
          <w:sz w:val="17"/>
        </w:rPr>
      </w:pPr>
      <w:hyperlink r:id="rId12">
        <w:r w:rsidR="00355FDA">
          <w:rPr>
            <w:rFonts w:ascii="Arial" w:hAnsi="Arial"/>
            <w:color w:val="414141"/>
            <w:w w:val="90"/>
            <w:sz w:val="17"/>
            <w:u w:val="thick" w:color="565656"/>
          </w:rPr>
          <w:t>www</w:t>
        </w:r>
        <w:r w:rsidR="00355FDA">
          <w:rPr>
            <w:rFonts w:ascii="Arial" w:hAnsi="Arial"/>
            <w:color w:val="6B6B6B"/>
            <w:w w:val="90"/>
            <w:sz w:val="17"/>
            <w:u w:val="thick" w:color="565656"/>
          </w:rPr>
          <w:t>.a</w:t>
        </w:r>
        <w:r w:rsidR="00355FDA">
          <w:rPr>
            <w:rFonts w:ascii="Arial" w:hAnsi="Arial"/>
            <w:color w:val="414141"/>
            <w:w w:val="90"/>
            <w:sz w:val="17"/>
            <w:u w:val="thick" w:color="565656"/>
          </w:rPr>
          <w:t>tleghenycounty.us/Hum8.!l</w:t>
        </w:r>
      </w:hyperlink>
      <w:r w:rsidR="00355FDA">
        <w:rPr>
          <w:rFonts w:ascii="Arial" w:hAnsi="Arial"/>
          <w:color w:val="414141"/>
          <w:w w:val="90"/>
          <w:sz w:val="17"/>
          <w:u w:val="thick" w:color="565656"/>
        </w:rPr>
        <w:t>•Services/Resources/Publ</w:t>
      </w:r>
      <w:r w:rsidR="00355FDA">
        <w:rPr>
          <w:rFonts w:ascii="Arial" w:hAnsi="Arial"/>
          <w:color w:val="6B6B6B"/>
          <w:w w:val="90"/>
          <w:sz w:val="17"/>
          <w:u w:val="thick" w:color="565656"/>
        </w:rPr>
        <w:t>i</w:t>
      </w:r>
      <w:r w:rsidR="00355FDA">
        <w:rPr>
          <w:rFonts w:ascii="Arial" w:hAnsi="Arial"/>
          <w:color w:val="414141"/>
          <w:w w:val="90"/>
          <w:sz w:val="17"/>
          <w:u w:val="thick" w:color="565656"/>
        </w:rPr>
        <w:t>cations/Resour</w:t>
      </w:r>
      <w:r w:rsidR="00355FDA">
        <w:rPr>
          <w:rFonts w:ascii="Arial" w:hAnsi="Arial"/>
          <w:color w:val="6B6B6B"/>
          <w:w w:val="90"/>
          <w:sz w:val="17"/>
          <w:u w:val="thick" w:color="565656"/>
        </w:rPr>
        <w:t>ce-G</w:t>
      </w:r>
      <w:r w:rsidR="00355FDA">
        <w:rPr>
          <w:rFonts w:ascii="Arial" w:hAnsi="Arial"/>
          <w:color w:val="414141"/>
          <w:w w:val="90"/>
          <w:sz w:val="17"/>
          <w:u w:val="thick" w:color="565656"/>
        </w:rPr>
        <w:t>uides</w:t>
      </w:r>
      <w:r w:rsidR="00355FDA">
        <w:rPr>
          <w:rFonts w:ascii="Arial" w:hAnsi="Arial"/>
          <w:color w:val="828282"/>
          <w:w w:val="90"/>
          <w:sz w:val="17"/>
          <w:u w:val="thick" w:color="565656"/>
        </w:rPr>
        <w:t>.</w:t>
      </w:r>
      <w:r w:rsidR="00355FDA">
        <w:rPr>
          <w:rFonts w:ascii="Arial" w:hAnsi="Arial"/>
          <w:color w:val="565656"/>
          <w:w w:val="90"/>
          <w:sz w:val="17"/>
          <w:u w:val="thick" w:color="565656"/>
        </w:rPr>
        <w:t>aspx</w:t>
      </w:r>
    </w:p>
    <w:p w14:paraId="0A9FF52D" w14:textId="77777777" w:rsidR="00360D9F" w:rsidRDefault="00360D9F">
      <w:pPr>
        <w:spacing w:line="184" w:lineRule="exact"/>
        <w:jc w:val="center"/>
        <w:rPr>
          <w:rFonts w:ascii="Arial" w:hAnsi="Arial"/>
          <w:sz w:val="17"/>
        </w:rPr>
        <w:sectPr w:rsidR="00360D9F">
          <w:type w:val="continuous"/>
          <w:pgSz w:w="12240" w:h="15840"/>
          <w:pgMar w:top="220" w:right="960" w:bottom="0" w:left="900" w:header="0" w:footer="0" w:gutter="0"/>
          <w:cols w:space="720"/>
        </w:sectPr>
      </w:pPr>
    </w:p>
    <w:p w14:paraId="358D6710" w14:textId="77777777" w:rsidR="00360D9F" w:rsidRDefault="00360D9F">
      <w:pPr>
        <w:pStyle w:val="BodyText"/>
        <w:spacing w:before="9"/>
        <w:rPr>
          <w:rFonts w:ascii="Arial"/>
          <w:sz w:val="12"/>
        </w:rPr>
      </w:pPr>
    </w:p>
    <w:p w14:paraId="0CB78EA2" w14:textId="77777777" w:rsidR="00360D9F" w:rsidRDefault="00360D9F">
      <w:pPr>
        <w:rPr>
          <w:rFonts w:ascii="Arial"/>
          <w:sz w:val="12"/>
        </w:rPr>
        <w:sectPr w:rsidR="00360D9F">
          <w:pgSz w:w="12240" w:h="15840"/>
          <w:pgMar w:top="760" w:right="960" w:bottom="160" w:left="900" w:header="0" w:footer="0" w:gutter="0"/>
          <w:cols w:space="720"/>
        </w:sectPr>
      </w:pPr>
    </w:p>
    <w:p w14:paraId="78E78AB4" w14:textId="77777777" w:rsidR="00360D9F" w:rsidRDefault="00360D9F">
      <w:pPr>
        <w:pStyle w:val="BodyText"/>
        <w:rPr>
          <w:rFonts w:ascii="Arial"/>
          <w:sz w:val="24"/>
        </w:rPr>
      </w:pPr>
    </w:p>
    <w:p w14:paraId="65C121E3" w14:textId="77777777" w:rsidR="00360D9F" w:rsidRDefault="00360D9F">
      <w:pPr>
        <w:pStyle w:val="BodyText"/>
        <w:rPr>
          <w:rFonts w:ascii="Arial"/>
          <w:sz w:val="24"/>
        </w:rPr>
      </w:pPr>
    </w:p>
    <w:p w14:paraId="3D3DDD1A" w14:textId="21B2A406" w:rsidR="00360D9F" w:rsidRDefault="00D411C0">
      <w:pPr>
        <w:pStyle w:val="Heading3"/>
        <w:spacing w:before="182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158E8DB7" wp14:editId="18DF70DC">
                <wp:simplePos x="0" y="0"/>
                <wp:positionH relativeFrom="page">
                  <wp:posOffset>997585</wp:posOffset>
                </wp:positionH>
                <wp:positionV relativeFrom="paragraph">
                  <wp:posOffset>-399415</wp:posOffset>
                </wp:positionV>
                <wp:extent cx="1386840" cy="620395"/>
                <wp:effectExtent l="0" t="0" r="10160" b="1905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684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62B3" w14:textId="77777777" w:rsidR="00360D9F" w:rsidRDefault="00355FDA">
                            <w:pPr>
                              <w:spacing w:line="976" w:lineRule="exact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88"/>
                              </w:rPr>
                              <w:t>RHLS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E8DB7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left:0;text-align:left;margin-left:78.55pt;margin-top:-31.45pt;width:109.2pt;height:48.8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" filled="f" stroked="f">
                <v:path arrowok="t"/>
                <v:textbox inset="0,0,0,0">
                  <w:txbxContent>
                    <w:p w14:paraId="0D0862B3" w14:textId="77777777" w:rsidR="00360D9F" w:rsidRDefault="00355FDA">
                      <w:pPr>
                        <w:spacing w:line="976" w:lineRule="exact"/>
                        <w:rPr>
                          <w:sz w:val="88"/>
                        </w:rPr>
                      </w:pPr>
                      <w:r>
                        <w:rPr>
                          <w:color w:val="3D3D3D"/>
                          <w:w w:val="95"/>
                          <w:sz w:val="88"/>
                        </w:rPr>
                        <w:t>RHLS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5FDA">
        <w:rPr>
          <w:color w:val="3D3D3D"/>
          <w:spacing w:val="-1"/>
          <w:w w:val="75"/>
        </w:rPr>
        <w:t>Regional</w:t>
      </w:r>
      <w:r w:rsidR="00355FDA">
        <w:rPr>
          <w:color w:val="3D3D3D"/>
          <w:spacing w:val="16"/>
          <w:w w:val="75"/>
        </w:rPr>
        <w:t xml:space="preserve"> </w:t>
      </w:r>
      <w:r w:rsidR="00355FDA">
        <w:rPr>
          <w:color w:val="3D3D3D"/>
          <w:w w:val="75"/>
        </w:rPr>
        <w:t>Housing:</w:t>
      </w:r>
      <w:r w:rsidR="002B2320">
        <w:rPr>
          <w:color w:val="3D3D3D"/>
          <w:w w:val="75"/>
        </w:rPr>
        <w:t xml:space="preserve"> Le</w:t>
      </w:r>
      <w:r w:rsidR="00355FDA">
        <w:rPr>
          <w:color w:val="3D3D3D"/>
          <w:w w:val="75"/>
        </w:rPr>
        <w:t>gal</w:t>
      </w:r>
      <w:r w:rsidR="00355FDA">
        <w:rPr>
          <w:color w:val="3D3D3D"/>
          <w:spacing w:val="18"/>
          <w:w w:val="75"/>
        </w:rPr>
        <w:t xml:space="preserve"> </w:t>
      </w:r>
      <w:r w:rsidR="00355FDA">
        <w:rPr>
          <w:color w:val="3D3D3D"/>
          <w:w w:val="75"/>
        </w:rPr>
        <w:t>Services</w:t>
      </w:r>
    </w:p>
    <w:p w14:paraId="09580DE8" w14:textId="44CFC812" w:rsidR="00360D9F" w:rsidRDefault="00355FDA">
      <w:pPr>
        <w:spacing w:before="99"/>
        <w:ind w:left="433" w:right="28"/>
        <w:jc w:val="center"/>
        <w:rPr>
          <w:i/>
        </w:rPr>
      </w:pPr>
      <w:r>
        <w:br w:type="column"/>
      </w:r>
      <w:r>
        <w:rPr>
          <w:i/>
          <w:color w:val="3D3D3D"/>
          <w:w w:val="110"/>
        </w:rPr>
        <w:t>Western</w:t>
      </w:r>
      <w:r>
        <w:rPr>
          <w:i/>
          <w:color w:val="3D3D3D"/>
          <w:spacing w:val="5"/>
          <w:w w:val="110"/>
        </w:rPr>
        <w:t xml:space="preserve"> </w:t>
      </w:r>
      <w:r>
        <w:rPr>
          <w:i/>
          <w:color w:val="3D3D3D"/>
          <w:w w:val="110"/>
        </w:rPr>
        <w:t>Pen</w:t>
      </w:r>
      <w:r w:rsidR="00946DEF">
        <w:rPr>
          <w:i/>
          <w:color w:val="3D3D3D"/>
          <w:w w:val="110"/>
        </w:rPr>
        <w:t>ns</w:t>
      </w:r>
      <w:r>
        <w:rPr>
          <w:i/>
          <w:color w:val="3D3D3D"/>
          <w:w w:val="110"/>
        </w:rPr>
        <w:t>ylvania</w:t>
      </w:r>
      <w:r>
        <w:rPr>
          <w:i/>
          <w:color w:val="3D3D3D"/>
          <w:spacing w:val="13"/>
          <w:w w:val="110"/>
        </w:rPr>
        <w:t xml:space="preserve"> </w:t>
      </w:r>
      <w:r>
        <w:rPr>
          <w:i/>
          <w:color w:val="3D3D3D"/>
          <w:w w:val="110"/>
        </w:rPr>
        <w:t>Office</w:t>
      </w:r>
    </w:p>
    <w:p w14:paraId="121A407F" w14:textId="77777777" w:rsidR="00360D9F" w:rsidRDefault="00355FDA">
      <w:pPr>
        <w:spacing w:before="12"/>
        <w:ind w:left="408" w:right="28"/>
        <w:jc w:val="center"/>
        <w:rPr>
          <w:sz w:val="21"/>
        </w:rPr>
      </w:pPr>
      <w:r>
        <w:rPr>
          <w:color w:val="3D3D3D"/>
          <w:w w:val="110"/>
          <w:sz w:val="21"/>
        </w:rPr>
        <w:t>Suite</w:t>
      </w:r>
      <w:r>
        <w:rPr>
          <w:color w:val="3D3D3D"/>
          <w:spacing w:val="-2"/>
          <w:w w:val="110"/>
          <w:sz w:val="21"/>
        </w:rPr>
        <w:t xml:space="preserve"> </w:t>
      </w:r>
      <w:r>
        <w:rPr>
          <w:color w:val="4F4F4F"/>
          <w:w w:val="110"/>
          <w:sz w:val="23"/>
        </w:rPr>
        <w:t>911,</w:t>
      </w:r>
      <w:r>
        <w:rPr>
          <w:color w:val="4F4F4F"/>
          <w:spacing w:val="5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100</w:t>
      </w:r>
      <w:r>
        <w:rPr>
          <w:color w:val="3D3D3D"/>
          <w:spacing w:val="6"/>
          <w:w w:val="110"/>
          <w:sz w:val="23"/>
        </w:rPr>
        <w:t xml:space="preserve"> </w:t>
      </w:r>
      <w:r>
        <w:rPr>
          <w:color w:val="3D3D3D"/>
          <w:w w:val="110"/>
          <w:sz w:val="21"/>
        </w:rPr>
        <w:t>Fifth</w:t>
      </w:r>
      <w:r>
        <w:rPr>
          <w:color w:val="3D3D3D"/>
          <w:spacing w:val="17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Avenue</w:t>
      </w:r>
    </w:p>
    <w:p w14:paraId="1428F8FE" w14:textId="77777777" w:rsidR="00360D9F" w:rsidRDefault="00355FDA">
      <w:pPr>
        <w:pStyle w:val="BodyText"/>
        <w:spacing w:before="28"/>
        <w:ind w:left="405" w:right="28"/>
        <w:jc w:val="center"/>
      </w:pPr>
      <w:r>
        <w:rPr>
          <w:color w:val="3D3D3D"/>
          <w:w w:val="110"/>
        </w:rPr>
        <w:t>Pittsburgh,</w:t>
      </w:r>
      <w:r>
        <w:rPr>
          <w:color w:val="3D3D3D"/>
          <w:spacing w:val="30"/>
          <w:w w:val="110"/>
        </w:rPr>
        <w:t xml:space="preserve"> </w:t>
      </w:r>
      <w:r>
        <w:rPr>
          <w:color w:val="3D3D3D"/>
          <w:w w:val="110"/>
        </w:rPr>
        <w:t>PA</w:t>
      </w:r>
      <w:r>
        <w:rPr>
          <w:color w:val="3D3D3D"/>
          <w:spacing w:val="33"/>
          <w:w w:val="110"/>
        </w:rPr>
        <w:t xml:space="preserve"> </w:t>
      </w:r>
      <w:r>
        <w:rPr>
          <w:color w:val="3D3D3D"/>
          <w:w w:val="110"/>
        </w:rPr>
        <w:t>15222</w:t>
      </w:r>
    </w:p>
    <w:p w14:paraId="02E4EC3D" w14:textId="77777777" w:rsidR="00360D9F" w:rsidRDefault="00355FDA">
      <w:pPr>
        <w:pStyle w:val="BodyText"/>
        <w:spacing w:before="26"/>
        <w:ind w:left="390" w:right="28"/>
        <w:jc w:val="center"/>
      </w:pPr>
      <w:r>
        <w:rPr>
          <w:color w:val="3D3D3D"/>
          <w:w w:val="115"/>
        </w:rPr>
        <w:t>Tel.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(412)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201-4301</w:t>
      </w:r>
    </w:p>
    <w:p w14:paraId="234789F9" w14:textId="77777777" w:rsidR="00360D9F" w:rsidRDefault="00355FDA">
      <w:pPr>
        <w:pStyle w:val="BodyText"/>
        <w:spacing w:before="18"/>
        <w:ind w:left="560" w:right="28"/>
        <w:jc w:val="center"/>
      </w:pPr>
      <w:r>
        <w:rPr>
          <w:color w:val="3D3D3D"/>
          <w:w w:val="115"/>
        </w:rPr>
        <w:t>Fax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(412)</w:t>
      </w:r>
      <w:r>
        <w:rPr>
          <w:color w:val="3D3D3D"/>
          <w:spacing w:val="-9"/>
          <w:w w:val="115"/>
        </w:rPr>
        <w:t xml:space="preserve"> </w:t>
      </w:r>
      <w:r>
        <w:rPr>
          <w:color w:val="3D3D3D"/>
          <w:w w:val="115"/>
        </w:rPr>
        <w:t>434-5706</w:t>
      </w:r>
    </w:p>
    <w:p w14:paraId="0A84D693" w14:textId="77777777" w:rsidR="00360D9F" w:rsidRDefault="00355FDA">
      <w:pPr>
        <w:spacing w:before="93"/>
        <w:ind w:left="643" w:right="1093"/>
        <w:jc w:val="center"/>
        <w:rPr>
          <w:sz w:val="18"/>
        </w:rPr>
      </w:pPr>
      <w:r>
        <w:br w:type="column"/>
      </w:r>
      <w:r>
        <w:rPr>
          <w:color w:val="3D3D3D"/>
          <w:w w:val="110"/>
          <w:sz w:val="18"/>
        </w:rPr>
        <w:t>Main</w:t>
      </w:r>
      <w:r>
        <w:rPr>
          <w:color w:val="3D3D3D"/>
          <w:spacing w:val="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Office</w:t>
      </w:r>
    </w:p>
    <w:p w14:paraId="252889F7" w14:textId="421D3CC6" w:rsidR="00360D9F" w:rsidRDefault="00355FDA">
      <w:pPr>
        <w:spacing w:before="24" w:line="259" w:lineRule="auto"/>
        <w:ind w:left="643" w:right="1153"/>
        <w:jc w:val="center"/>
        <w:rPr>
          <w:sz w:val="18"/>
        </w:rPr>
      </w:pPr>
      <w:r>
        <w:rPr>
          <w:color w:val="3D3D3D"/>
          <w:w w:val="115"/>
          <w:sz w:val="18"/>
        </w:rPr>
        <w:t xml:space="preserve">2 </w:t>
      </w:r>
      <w:r w:rsidR="002B2320">
        <w:rPr>
          <w:color w:val="4F4F4F"/>
          <w:w w:val="115"/>
          <w:sz w:val="18"/>
        </w:rPr>
        <w:t>South</w:t>
      </w:r>
      <w:r>
        <w:rPr>
          <w:color w:val="4F4F4F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Easton Road</w:t>
      </w:r>
      <w:r>
        <w:rPr>
          <w:color w:val="3D3D3D"/>
          <w:spacing w:val="-49"/>
          <w:w w:val="115"/>
          <w:sz w:val="18"/>
        </w:rPr>
        <w:t xml:space="preserve"> </w:t>
      </w:r>
      <w:r>
        <w:rPr>
          <w:color w:val="3D3D3D"/>
          <w:spacing w:val="-1"/>
          <w:w w:val="115"/>
          <w:sz w:val="18"/>
        </w:rPr>
        <w:t>Glenside,</w:t>
      </w:r>
      <w:r>
        <w:rPr>
          <w:color w:val="3D3D3D"/>
          <w:spacing w:val="-9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PA</w:t>
      </w:r>
      <w:r>
        <w:rPr>
          <w:color w:val="3D3D3D"/>
          <w:spacing w:val="26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19038</w:t>
      </w:r>
    </w:p>
    <w:p w14:paraId="1F4183ED" w14:textId="77777777" w:rsidR="00360D9F" w:rsidRDefault="00360D9F">
      <w:pPr>
        <w:pStyle w:val="BodyText"/>
        <w:spacing w:before="5"/>
        <w:rPr>
          <w:sz w:val="19"/>
        </w:rPr>
      </w:pPr>
    </w:p>
    <w:p w14:paraId="2F6EE19B" w14:textId="77777777" w:rsidR="00360D9F" w:rsidRDefault="00355FDA">
      <w:pPr>
        <w:spacing w:line="252" w:lineRule="auto"/>
        <w:ind w:left="801" w:right="781" w:hanging="356"/>
        <w:rPr>
          <w:sz w:val="18"/>
        </w:rPr>
      </w:pPr>
      <w:r>
        <w:rPr>
          <w:color w:val="3D3D3D"/>
          <w:sz w:val="18"/>
        </w:rPr>
        <w:t xml:space="preserve">Central   Pennsylvania   </w:t>
      </w:r>
      <w:r>
        <w:rPr>
          <w:color w:val="4F4F4F"/>
          <w:sz w:val="18"/>
        </w:rPr>
        <w:t>Office</w:t>
      </w:r>
      <w:r>
        <w:rPr>
          <w:color w:val="4F4F4F"/>
          <w:spacing w:val="1"/>
          <w:sz w:val="18"/>
        </w:rPr>
        <w:t xml:space="preserve"> </w:t>
      </w:r>
      <w:r>
        <w:rPr>
          <w:color w:val="2A2A2A"/>
          <w:w w:val="95"/>
          <w:sz w:val="18"/>
        </w:rPr>
        <w:t>I</w:t>
      </w:r>
      <w:r>
        <w:rPr>
          <w:color w:val="2A2A2A"/>
          <w:spacing w:val="28"/>
          <w:w w:val="95"/>
          <w:sz w:val="18"/>
        </w:rPr>
        <w:t xml:space="preserve"> </w:t>
      </w:r>
      <w:r>
        <w:rPr>
          <w:color w:val="3D3D3D"/>
          <w:sz w:val="18"/>
        </w:rPr>
        <w:t>I</w:t>
      </w:r>
      <w:r>
        <w:rPr>
          <w:color w:val="3D3D3D"/>
          <w:spacing w:val="-21"/>
          <w:sz w:val="18"/>
        </w:rPr>
        <w:t xml:space="preserve"> </w:t>
      </w:r>
      <w:r>
        <w:rPr>
          <w:color w:val="3D3D3D"/>
          <w:sz w:val="18"/>
        </w:rPr>
        <w:t>8</w:t>
      </w:r>
      <w:r>
        <w:rPr>
          <w:color w:val="3D3D3D"/>
          <w:spacing w:val="5"/>
          <w:sz w:val="18"/>
        </w:rPr>
        <w:t xml:space="preserve"> </w:t>
      </w:r>
      <w:r>
        <w:rPr>
          <w:color w:val="4F4F4F"/>
          <w:sz w:val="18"/>
        </w:rPr>
        <w:t>Locust</w:t>
      </w:r>
      <w:r>
        <w:rPr>
          <w:color w:val="4F4F4F"/>
          <w:spacing w:val="6"/>
          <w:sz w:val="18"/>
        </w:rPr>
        <w:t xml:space="preserve"> </w:t>
      </w:r>
      <w:r>
        <w:rPr>
          <w:color w:val="4F4F4F"/>
          <w:sz w:val="18"/>
        </w:rPr>
        <w:t>Street</w:t>
      </w:r>
    </w:p>
    <w:p w14:paraId="4BD1CE3A" w14:textId="77777777" w:rsidR="00360D9F" w:rsidRDefault="00355FDA">
      <w:pPr>
        <w:spacing w:before="6"/>
        <w:ind w:left="557"/>
        <w:rPr>
          <w:sz w:val="18"/>
        </w:rPr>
      </w:pPr>
      <w:r>
        <w:rPr>
          <w:color w:val="3D3D3D"/>
          <w:w w:val="110"/>
          <w:sz w:val="18"/>
        </w:rPr>
        <w:t>Harrisburg,</w:t>
      </w:r>
      <w:r>
        <w:rPr>
          <w:color w:val="3D3D3D"/>
          <w:spacing w:val="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PA</w:t>
      </w:r>
      <w:r>
        <w:rPr>
          <w:color w:val="3D3D3D"/>
          <w:spacing w:val="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17101</w:t>
      </w:r>
    </w:p>
    <w:p w14:paraId="4AE15585" w14:textId="77777777" w:rsidR="00360D9F" w:rsidRDefault="00360D9F">
      <w:pPr>
        <w:rPr>
          <w:sz w:val="18"/>
        </w:rPr>
        <w:sectPr w:rsidR="00360D9F">
          <w:type w:val="continuous"/>
          <w:pgSz w:w="12240" w:h="15840"/>
          <w:pgMar w:top="220" w:right="960" w:bottom="0" w:left="900" w:header="0" w:footer="0" w:gutter="0"/>
          <w:cols w:num="3" w:space="720" w:equalWidth="0">
            <w:col w:w="2900" w:space="404"/>
            <w:col w:w="3288" w:space="297"/>
            <w:col w:w="3491"/>
          </w:cols>
        </w:sectPr>
      </w:pPr>
    </w:p>
    <w:p w14:paraId="419AAFF9" w14:textId="77777777" w:rsidR="00360D9F" w:rsidRDefault="00360D9F">
      <w:pPr>
        <w:pStyle w:val="BodyText"/>
        <w:spacing w:before="6"/>
        <w:rPr>
          <w:sz w:val="20"/>
        </w:rPr>
      </w:pPr>
    </w:p>
    <w:p w14:paraId="665DC96F" w14:textId="77777777" w:rsidR="00360D9F" w:rsidRDefault="00355FDA">
      <w:pPr>
        <w:pStyle w:val="BodyText"/>
        <w:spacing w:before="91"/>
        <w:ind w:left="411"/>
      </w:pPr>
      <w:r>
        <w:rPr>
          <w:color w:val="3D3D3D"/>
          <w:w w:val="115"/>
          <w:u w:val="thick" w:color="3D3D3D"/>
        </w:rPr>
        <w:t>AFFORDABLE</w:t>
      </w:r>
      <w:r>
        <w:rPr>
          <w:color w:val="3D3D3D"/>
          <w:spacing w:val="7"/>
          <w:w w:val="115"/>
          <w:u w:val="thick" w:color="3D3D3D"/>
        </w:rPr>
        <w:t xml:space="preserve"> </w:t>
      </w:r>
      <w:r>
        <w:rPr>
          <w:color w:val="3D3D3D"/>
          <w:w w:val="115"/>
          <w:u w:val="thick" w:color="3D3D3D"/>
        </w:rPr>
        <w:t>HOUSING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  <w:u w:val="thick" w:color="3D3D3D"/>
        </w:rPr>
        <w:t>OUTLINE-</w:t>
      </w:r>
      <w:r>
        <w:rPr>
          <w:color w:val="3D3D3D"/>
          <w:spacing w:val="7"/>
          <w:w w:val="115"/>
        </w:rPr>
        <w:t xml:space="preserve"> </w:t>
      </w:r>
      <w:r>
        <w:rPr>
          <w:color w:val="2A2A2A"/>
          <w:w w:val="115"/>
          <w:u w:val="thick" w:color="2A2A2A"/>
        </w:rPr>
        <w:t>RENTAL</w:t>
      </w:r>
    </w:p>
    <w:p w14:paraId="37058955" w14:textId="77777777" w:rsidR="00360D9F" w:rsidRDefault="00360D9F">
      <w:pPr>
        <w:pStyle w:val="BodyText"/>
        <w:spacing w:before="9"/>
        <w:rPr>
          <w:sz w:val="27"/>
        </w:rPr>
      </w:pPr>
    </w:p>
    <w:p w14:paraId="6A724BD5" w14:textId="77777777" w:rsidR="00360D9F" w:rsidRDefault="00355FDA">
      <w:pPr>
        <w:pStyle w:val="Heading2"/>
        <w:ind w:right="2380"/>
      </w:pPr>
      <w:r>
        <w:rPr>
          <w:color w:val="2A2A2A"/>
          <w:w w:val="110"/>
        </w:rPr>
        <w:t>Types</w:t>
      </w:r>
      <w:r>
        <w:rPr>
          <w:color w:val="2A2A2A"/>
          <w:spacing w:val="3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1"/>
          <w:w w:val="110"/>
        </w:rPr>
        <w:t xml:space="preserve"> </w:t>
      </w:r>
      <w:r>
        <w:rPr>
          <w:color w:val="2A2A2A"/>
          <w:w w:val="110"/>
        </w:rPr>
        <w:t>Affordable</w:t>
      </w:r>
      <w:r>
        <w:rPr>
          <w:color w:val="2A2A2A"/>
          <w:spacing w:val="8"/>
          <w:w w:val="110"/>
        </w:rPr>
        <w:t xml:space="preserve"> </w:t>
      </w:r>
      <w:r>
        <w:rPr>
          <w:color w:val="1A1A1A"/>
          <w:w w:val="110"/>
        </w:rPr>
        <w:t>Rental</w:t>
      </w:r>
      <w:r>
        <w:rPr>
          <w:color w:val="1A1A1A"/>
          <w:spacing w:val="-2"/>
          <w:w w:val="110"/>
        </w:rPr>
        <w:t xml:space="preserve"> </w:t>
      </w:r>
      <w:r>
        <w:rPr>
          <w:color w:val="2A2A2A"/>
          <w:w w:val="110"/>
        </w:rPr>
        <w:t>Housing</w:t>
      </w:r>
    </w:p>
    <w:p w14:paraId="3DD40EEF" w14:textId="77777777" w:rsidR="00360D9F" w:rsidRDefault="00360D9F">
      <w:pPr>
        <w:pStyle w:val="BodyText"/>
        <w:spacing w:before="3"/>
        <w:rPr>
          <w:b/>
          <w:sz w:val="26"/>
        </w:rPr>
      </w:pPr>
    </w:p>
    <w:p w14:paraId="0B4DB787" w14:textId="77777777" w:rsidR="00360D9F" w:rsidRDefault="00355FDA">
      <w:pPr>
        <w:ind w:left="422"/>
        <w:rPr>
          <w:b/>
        </w:rPr>
      </w:pPr>
      <w:r>
        <w:rPr>
          <w:b/>
          <w:color w:val="1A1A1A"/>
          <w:w w:val="105"/>
        </w:rPr>
        <w:t>Public</w:t>
      </w:r>
      <w:r>
        <w:rPr>
          <w:b/>
          <w:color w:val="1A1A1A"/>
          <w:spacing w:val="5"/>
          <w:w w:val="105"/>
        </w:rPr>
        <w:t xml:space="preserve"> </w:t>
      </w:r>
      <w:r>
        <w:rPr>
          <w:b/>
          <w:color w:val="2A2A2A"/>
          <w:w w:val="105"/>
        </w:rPr>
        <w:t>Housing</w:t>
      </w:r>
    </w:p>
    <w:p w14:paraId="3F865B35" w14:textId="77777777" w:rsidR="00360D9F" w:rsidRDefault="00355FDA">
      <w:pPr>
        <w:pStyle w:val="BodyText"/>
        <w:spacing w:before="31" w:line="273" w:lineRule="auto"/>
        <w:ind w:left="1131" w:right="583"/>
      </w:pPr>
      <w:r>
        <w:rPr>
          <w:color w:val="2A2A2A"/>
          <w:w w:val="110"/>
        </w:rPr>
        <w:t>Publicly</w:t>
      </w:r>
      <w:r>
        <w:rPr>
          <w:color w:val="2A2A2A"/>
          <w:spacing w:val="45"/>
          <w:w w:val="110"/>
        </w:rPr>
        <w:t xml:space="preserve"> </w:t>
      </w:r>
      <w:r>
        <w:rPr>
          <w:color w:val="3D3D3D"/>
          <w:w w:val="110"/>
        </w:rPr>
        <w:t>owned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(but</w:t>
      </w:r>
      <w:r>
        <w:rPr>
          <w:color w:val="3D3D3D"/>
          <w:spacing w:val="27"/>
          <w:w w:val="110"/>
        </w:rPr>
        <w:t xml:space="preserve"> </w:t>
      </w:r>
      <w:r>
        <w:rPr>
          <w:color w:val="3D3D3D"/>
          <w:w w:val="110"/>
        </w:rPr>
        <w:t>can</w:t>
      </w:r>
      <w:r>
        <w:rPr>
          <w:color w:val="3D3D3D"/>
          <w:spacing w:val="25"/>
          <w:w w:val="110"/>
        </w:rPr>
        <w:t xml:space="preserve"> </w:t>
      </w:r>
      <w:r>
        <w:rPr>
          <w:color w:val="3D3D3D"/>
          <w:w w:val="110"/>
        </w:rPr>
        <w:t>be</w:t>
      </w:r>
      <w:r>
        <w:rPr>
          <w:color w:val="3D3D3D"/>
          <w:spacing w:val="15"/>
          <w:w w:val="110"/>
        </w:rPr>
        <w:t xml:space="preserve"> </w:t>
      </w:r>
      <w:r>
        <w:rPr>
          <w:color w:val="3D3D3D"/>
          <w:w w:val="110"/>
        </w:rPr>
        <w:t>privately</w:t>
      </w:r>
      <w:r>
        <w:rPr>
          <w:color w:val="3D3D3D"/>
          <w:spacing w:val="37"/>
          <w:w w:val="110"/>
        </w:rPr>
        <w:t xml:space="preserve"> </w:t>
      </w:r>
      <w:r>
        <w:rPr>
          <w:color w:val="3D3D3D"/>
          <w:w w:val="110"/>
        </w:rPr>
        <w:t>owned,</w:t>
      </w:r>
      <w:r>
        <w:rPr>
          <w:color w:val="3D3D3D"/>
          <w:spacing w:val="19"/>
          <w:w w:val="110"/>
        </w:rPr>
        <w:t xml:space="preserve"> </w:t>
      </w:r>
      <w:r>
        <w:rPr>
          <w:color w:val="3D3D3D"/>
          <w:w w:val="110"/>
        </w:rPr>
        <w:t>e.g.</w:t>
      </w:r>
      <w:r>
        <w:rPr>
          <w:color w:val="3D3D3D"/>
          <w:spacing w:val="17"/>
          <w:w w:val="110"/>
        </w:rPr>
        <w:t xml:space="preserve"> </w:t>
      </w:r>
      <w:r>
        <w:rPr>
          <w:color w:val="3D3D3D"/>
          <w:w w:val="110"/>
        </w:rPr>
        <w:t>HOPE</w:t>
      </w:r>
      <w:r>
        <w:rPr>
          <w:color w:val="3D3D3D"/>
          <w:spacing w:val="28"/>
          <w:w w:val="110"/>
        </w:rPr>
        <w:t xml:space="preserve"> </w:t>
      </w:r>
      <w:r>
        <w:rPr>
          <w:color w:val="3D3D3D"/>
          <w:w w:val="110"/>
        </w:rPr>
        <w:t>6,</w:t>
      </w:r>
      <w:r>
        <w:rPr>
          <w:color w:val="3D3D3D"/>
          <w:spacing w:val="30"/>
          <w:w w:val="110"/>
        </w:rPr>
        <w:t xml:space="preserve"> </w:t>
      </w:r>
      <w:r>
        <w:rPr>
          <w:color w:val="3D3D3D"/>
          <w:w w:val="110"/>
        </w:rPr>
        <w:t>Choice</w:t>
      </w:r>
      <w:r>
        <w:rPr>
          <w:color w:val="3D3D3D"/>
          <w:spacing w:val="30"/>
          <w:w w:val="110"/>
        </w:rPr>
        <w:t xml:space="preserve"> </w:t>
      </w:r>
      <w:r>
        <w:rPr>
          <w:color w:val="3D3D3D"/>
          <w:w w:val="110"/>
        </w:rPr>
        <w:t>Neighborhoods,</w:t>
      </w:r>
      <w:r>
        <w:rPr>
          <w:color w:val="3D3D3D"/>
          <w:spacing w:val="2"/>
          <w:w w:val="110"/>
        </w:rPr>
        <w:t xml:space="preserve"> </w:t>
      </w:r>
      <w:r>
        <w:rPr>
          <w:color w:val="3D3D3D"/>
          <w:w w:val="110"/>
        </w:rPr>
        <w:t>RAD)</w:t>
      </w:r>
      <w:r>
        <w:rPr>
          <w:color w:val="3D3D3D"/>
          <w:spacing w:val="-55"/>
          <w:w w:val="110"/>
        </w:rPr>
        <w:t xml:space="preserve"> </w:t>
      </w:r>
      <w:r>
        <w:rPr>
          <w:color w:val="2A2A2A"/>
          <w:w w:val="115"/>
        </w:rPr>
        <w:t>Project-based</w:t>
      </w:r>
      <w:r>
        <w:rPr>
          <w:color w:val="2A2A2A"/>
          <w:spacing w:val="24"/>
          <w:w w:val="115"/>
        </w:rPr>
        <w:t xml:space="preserve"> </w:t>
      </w:r>
      <w:r>
        <w:rPr>
          <w:color w:val="3D3D3D"/>
          <w:w w:val="115"/>
        </w:rPr>
        <w:t>(subsidy</w:t>
      </w:r>
      <w:r>
        <w:rPr>
          <w:color w:val="3D3D3D"/>
          <w:spacing w:val="15"/>
          <w:w w:val="115"/>
        </w:rPr>
        <w:t xml:space="preserve"> </w:t>
      </w:r>
      <w:r>
        <w:rPr>
          <w:color w:val="3D3D3D"/>
          <w:w w:val="115"/>
        </w:rPr>
        <w:t>is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>attached</w:t>
      </w:r>
      <w:r>
        <w:rPr>
          <w:color w:val="3D3D3D"/>
          <w:spacing w:val="25"/>
          <w:w w:val="115"/>
        </w:rPr>
        <w:t xml:space="preserve"> </w:t>
      </w:r>
      <w:r>
        <w:rPr>
          <w:color w:val="2A2A2A"/>
          <w:w w:val="115"/>
        </w:rPr>
        <w:t>to</w:t>
      </w:r>
      <w:r>
        <w:rPr>
          <w:color w:val="2A2A2A"/>
          <w:spacing w:val="8"/>
          <w:w w:val="115"/>
        </w:rPr>
        <w:t xml:space="preserve"> </w:t>
      </w:r>
      <w:r>
        <w:rPr>
          <w:color w:val="3D3D3D"/>
          <w:w w:val="115"/>
        </w:rPr>
        <w:t>unit)</w:t>
      </w:r>
    </w:p>
    <w:p w14:paraId="2065DDB1" w14:textId="77777777" w:rsidR="00360D9F" w:rsidRDefault="00355FDA">
      <w:pPr>
        <w:pStyle w:val="BodyText"/>
        <w:spacing w:line="266" w:lineRule="auto"/>
        <w:ind w:left="1127" w:right="1523" w:firstLine="3"/>
      </w:pPr>
      <w:r>
        <w:rPr>
          <w:color w:val="3D3D3D"/>
          <w:w w:val="115"/>
        </w:rPr>
        <w:t>Deep subsidy (tenant rent+ utilities are 30% of tenant's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5"/>
        </w:rPr>
        <w:t>household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5"/>
        </w:rPr>
        <w:t>income)</w:t>
      </w:r>
      <w:r>
        <w:rPr>
          <w:color w:val="3D3D3D"/>
          <w:spacing w:val="-58"/>
          <w:w w:val="115"/>
        </w:rPr>
        <w:t xml:space="preserve"> </w:t>
      </w:r>
      <w:r>
        <w:rPr>
          <w:color w:val="3D3D3D"/>
          <w:w w:val="115"/>
        </w:rPr>
        <w:t>Good</w:t>
      </w:r>
      <w:r>
        <w:rPr>
          <w:color w:val="3D3D3D"/>
          <w:spacing w:val="5"/>
          <w:w w:val="115"/>
        </w:rPr>
        <w:t xml:space="preserve"> </w:t>
      </w:r>
      <w:r>
        <w:rPr>
          <w:color w:val="3D3D3D"/>
          <w:w w:val="115"/>
        </w:rPr>
        <w:t>cause</w:t>
      </w:r>
      <w:r>
        <w:rPr>
          <w:color w:val="3D3D3D"/>
          <w:spacing w:val="3"/>
          <w:w w:val="115"/>
        </w:rPr>
        <w:t xml:space="preserve"> </w:t>
      </w:r>
      <w:r>
        <w:rPr>
          <w:color w:val="3D3D3D"/>
          <w:w w:val="115"/>
        </w:rPr>
        <w:t>required</w:t>
      </w:r>
      <w:r>
        <w:rPr>
          <w:color w:val="3D3D3D"/>
          <w:spacing w:val="5"/>
          <w:w w:val="115"/>
        </w:rPr>
        <w:t xml:space="preserve"> </w:t>
      </w:r>
      <w:r>
        <w:rPr>
          <w:color w:val="3D3D3D"/>
          <w:w w:val="115"/>
        </w:rPr>
        <w:t>for eviction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or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non-renewal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of</w:t>
      </w:r>
      <w:r>
        <w:rPr>
          <w:color w:val="3D3D3D"/>
          <w:spacing w:val="16"/>
          <w:w w:val="115"/>
        </w:rPr>
        <w:t xml:space="preserve"> </w:t>
      </w:r>
      <w:r>
        <w:rPr>
          <w:color w:val="3D3D3D"/>
          <w:w w:val="115"/>
        </w:rPr>
        <w:t>lease</w:t>
      </w:r>
    </w:p>
    <w:p w14:paraId="7EF6962E" w14:textId="77777777" w:rsidR="00360D9F" w:rsidRDefault="00355FDA">
      <w:pPr>
        <w:pStyle w:val="BodyText"/>
        <w:spacing w:before="2" w:line="273" w:lineRule="auto"/>
        <w:ind w:left="1131" w:right="4554"/>
      </w:pPr>
      <w:r>
        <w:rPr>
          <w:color w:val="3D3D3D"/>
          <w:w w:val="115"/>
        </w:rPr>
        <w:t>Housing quality standards enforced by HUD</w:t>
      </w:r>
      <w:r>
        <w:rPr>
          <w:color w:val="3D3D3D"/>
          <w:spacing w:val="1"/>
          <w:w w:val="115"/>
        </w:rPr>
        <w:t xml:space="preserve"> </w:t>
      </w:r>
      <w:r>
        <w:rPr>
          <w:color w:val="1A1A1A"/>
          <w:w w:val="115"/>
        </w:rPr>
        <w:t>HUD</w:t>
      </w:r>
      <w:r>
        <w:rPr>
          <w:color w:val="1A1A1A"/>
          <w:spacing w:val="5"/>
          <w:w w:val="115"/>
        </w:rPr>
        <w:t xml:space="preserve"> </w:t>
      </w:r>
      <w:r>
        <w:rPr>
          <w:color w:val="3D3D3D"/>
          <w:w w:val="115"/>
        </w:rPr>
        <w:t>provides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capital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funds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and</w:t>
      </w:r>
      <w:r>
        <w:rPr>
          <w:color w:val="3D3D3D"/>
          <w:spacing w:val="-15"/>
          <w:w w:val="115"/>
        </w:rPr>
        <w:t xml:space="preserve"> </w:t>
      </w:r>
      <w:r>
        <w:rPr>
          <w:color w:val="3D3D3D"/>
          <w:w w:val="115"/>
        </w:rPr>
        <w:t>operating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funds</w:t>
      </w:r>
    </w:p>
    <w:p w14:paraId="54EC5C78" w14:textId="77777777" w:rsidR="00360D9F" w:rsidRDefault="00355FDA">
      <w:pPr>
        <w:pStyle w:val="BodyText"/>
        <w:spacing w:line="241" w:lineRule="exact"/>
        <w:ind w:left="418"/>
      </w:pPr>
      <w:r>
        <w:rPr>
          <w:i/>
          <w:color w:val="3D3D3D"/>
          <w:w w:val="115"/>
          <w:sz w:val="22"/>
        </w:rPr>
        <w:t>Examples:</w:t>
      </w:r>
      <w:r>
        <w:rPr>
          <w:i/>
          <w:color w:val="3D3D3D"/>
          <w:spacing w:val="38"/>
          <w:w w:val="115"/>
          <w:sz w:val="22"/>
        </w:rPr>
        <w:t xml:space="preserve"> </w:t>
      </w:r>
      <w:r>
        <w:rPr>
          <w:color w:val="3D3D3D"/>
          <w:w w:val="115"/>
        </w:rPr>
        <w:t>Northview</w:t>
      </w:r>
      <w:r>
        <w:rPr>
          <w:color w:val="3D3D3D"/>
          <w:spacing w:val="-1"/>
          <w:w w:val="115"/>
        </w:rPr>
        <w:t xml:space="preserve"> </w:t>
      </w:r>
      <w:r>
        <w:rPr>
          <w:color w:val="3D3D3D"/>
          <w:w w:val="115"/>
        </w:rPr>
        <w:t>Heights,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Bedford</w:t>
      </w:r>
      <w:r>
        <w:rPr>
          <w:color w:val="3D3D3D"/>
          <w:spacing w:val="-1"/>
          <w:w w:val="115"/>
        </w:rPr>
        <w:t xml:space="preserve"> </w:t>
      </w:r>
      <w:r>
        <w:rPr>
          <w:color w:val="3D3D3D"/>
          <w:w w:val="115"/>
        </w:rPr>
        <w:t>Dwellings,</w:t>
      </w:r>
      <w:r>
        <w:rPr>
          <w:color w:val="3D3D3D"/>
          <w:spacing w:val="-15"/>
          <w:w w:val="115"/>
        </w:rPr>
        <w:t xml:space="preserve"> </w:t>
      </w:r>
      <w:r>
        <w:rPr>
          <w:color w:val="3D3D3D"/>
          <w:w w:val="115"/>
        </w:rPr>
        <w:t>Glen</w:t>
      </w:r>
      <w:r>
        <w:rPr>
          <w:color w:val="3D3D3D"/>
          <w:spacing w:val="-10"/>
          <w:w w:val="115"/>
        </w:rPr>
        <w:t xml:space="preserve"> </w:t>
      </w:r>
      <w:r>
        <w:rPr>
          <w:color w:val="3D3D3D"/>
          <w:w w:val="115"/>
        </w:rPr>
        <w:t>Hazel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(RAD),</w:t>
      </w:r>
      <w:r>
        <w:rPr>
          <w:color w:val="3D3D3D"/>
          <w:spacing w:val="-12"/>
          <w:w w:val="115"/>
        </w:rPr>
        <w:t xml:space="preserve"> </w:t>
      </w:r>
      <w:r>
        <w:rPr>
          <w:color w:val="3D3D3D"/>
          <w:w w:val="115"/>
        </w:rPr>
        <w:t>Oak</w:t>
      </w:r>
      <w:r>
        <w:rPr>
          <w:color w:val="3D3D3D"/>
          <w:spacing w:val="-9"/>
          <w:w w:val="115"/>
        </w:rPr>
        <w:t xml:space="preserve"> </w:t>
      </w:r>
      <w:r>
        <w:rPr>
          <w:color w:val="3D3D3D"/>
          <w:w w:val="115"/>
        </w:rPr>
        <w:t>Hil</w:t>
      </w:r>
      <w:r>
        <w:rPr>
          <w:color w:val="676767"/>
          <w:w w:val="115"/>
        </w:rPr>
        <w:t>l</w:t>
      </w:r>
      <w:r>
        <w:rPr>
          <w:color w:val="676767"/>
          <w:spacing w:val="-13"/>
          <w:w w:val="115"/>
        </w:rPr>
        <w:t xml:space="preserve"> </w:t>
      </w:r>
      <w:r>
        <w:rPr>
          <w:color w:val="4F4F4F"/>
          <w:w w:val="115"/>
        </w:rPr>
        <w:t>(HOPE</w:t>
      </w:r>
      <w:r>
        <w:rPr>
          <w:color w:val="4F4F4F"/>
          <w:spacing w:val="-8"/>
          <w:w w:val="115"/>
        </w:rPr>
        <w:t xml:space="preserve"> </w:t>
      </w:r>
      <w:r>
        <w:rPr>
          <w:color w:val="3D3D3D"/>
          <w:w w:val="115"/>
        </w:rPr>
        <w:t>VI)</w:t>
      </w:r>
    </w:p>
    <w:p w14:paraId="0AA447E1" w14:textId="77777777" w:rsidR="00360D9F" w:rsidRDefault="00360D9F">
      <w:pPr>
        <w:pStyle w:val="BodyText"/>
        <w:spacing w:before="1"/>
        <w:rPr>
          <w:sz w:val="25"/>
        </w:rPr>
      </w:pPr>
    </w:p>
    <w:p w14:paraId="5B6645DF" w14:textId="77777777" w:rsidR="00360D9F" w:rsidRDefault="00355FDA">
      <w:pPr>
        <w:spacing w:line="271" w:lineRule="auto"/>
        <w:ind w:left="1124" w:right="7549" w:hanging="717"/>
        <w:rPr>
          <w:sz w:val="21"/>
        </w:rPr>
      </w:pPr>
      <w:r>
        <w:rPr>
          <w:b/>
          <w:color w:val="1A1A1A"/>
          <w:w w:val="105"/>
        </w:rPr>
        <w:t>Project-Based</w:t>
      </w:r>
      <w:r>
        <w:rPr>
          <w:b/>
          <w:color w:val="1A1A1A"/>
          <w:spacing w:val="38"/>
          <w:w w:val="105"/>
        </w:rPr>
        <w:t xml:space="preserve"> </w:t>
      </w:r>
      <w:r>
        <w:rPr>
          <w:b/>
          <w:color w:val="2A2A2A"/>
          <w:w w:val="105"/>
        </w:rPr>
        <w:t>Section</w:t>
      </w:r>
      <w:r>
        <w:rPr>
          <w:b/>
          <w:color w:val="2A2A2A"/>
          <w:spacing w:val="28"/>
          <w:w w:val="105"/>
        </w:rPr>
        <w:t xml:space="preserve"> </w:t>
      </w:r>
      <w:r>
        <w:rPr>
          <w:b/>
          <w:color w:val="2A2A2A"/>
          <w:w w:val="105"/>
        </w:rPr>
        <w:t>8</w:t>
      </w:r>
      <w:r>
        <w:rPr>
          <w:b/>
          <w:color w:val="2A2A2A"/>
          <w:spacing w:val="-55"/>
          <w:w w:val="105"/>
        </w:rPr>
        <w:t xml:space="preserve"> </w:t>
      </w:r>
      <w:r>
        <w:rPr>
          <w:color w:val="3D3D3D"/>
          <w:w w:val="110"/>
          <w:sz w:val="21"/>
        </w:rPr>
        <w:t>Privately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owned</w:t>
      </w:r>
      <w:r>
        <w:rPr>
          <w:color w:val="4F4F4F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Project-based</w:t>
      </w:r>
    </w:p>
    <w:p w14:paraId="7D93729F" w14:textId="77777777" w:rsidR="00360D9F" w:rsidRDefault="00355FDA">
      <w:pPr>
        <w:pStyle w:val="BodyText"/>
        <w:spacing w:before="7" w:line="266" w:lineRule="auto"/>
        <w:ind w:left="1127" w:right="706" w:firstLine="3"/>
      </w:pPr>
      <w:r>
        <w:rPr>
          <w:color w:val="3D3D3D"/>
          <w:w w:val="115"/>
        </w:rPr>
        <w:t>Deep</w:t>
      </w:r>
      <w:r>
        <w:rPr>
          <w:color w:val="3D3D3D"/>
          <w:spacing w:val="-1"/>
          <w:w w:val="115"/>
        </w:rPr>
        <w:t xml:space="preserve"> </w:t>
      </w:r>
      <w:r>
        <w:rPr>
          <w:color w:val="3D3D3D"/>
          <w:w w:val="115"/>
        </w:rPr>
        <w:t>subsidy</w:t>
      </w:r>
      <w:r>
        <w:rPr>
          <w:color w:val="3D3D3D"/>
          <w:spacing w:val="6"/>
          <w:w w:val="115"/>
        </w:rPr>
        <w:t xml:space="preserve"> </w:t>
      </w:r>
      <w:r>
        <w:rPr>
          <w:color w:val="3D3D3D"/>
          <w:w w:val="115"/>
        </w:rPr>
        <w:t>(tenant</w:t>
      </w:r>
      <w:r>
        <w:rPr>
          <w:color w:val="3D3D3D"/>
          <w:spacing w:val="11"/>
          <w:w w:val="115"/>
        </w:rPr>
        <w:t xml:space="preserve"> </w:t>
      </w:r>
      <w:r>
        <w:rPr>
          <w:color w:val="3D3D3D"/>
          <w:w w:val="115"/>
        </w:rPr>
        <w:t>rent+</w:t>
      </w:r>
      <w:r>
        <w:rPr>
          <w:color w:val="3D3D3D"/>
          <w:spacing w:val="10"/>
          <w:w w:val="115"/>
        </w:rPr>
        <w:t xml:space="preserve"> </w:t>
      </w:r>
      <w:r>
        <w:rPr>
          <w:color w:val="3D3D3D"/>
          <w:w w:val="115"/>
        </w:rPr>
        <w:t>utility</w:t>
      </w:r>
      <w:r>
        <w:rPr>
          <w:color w:val="3D3D3D"/>
          <w:spacing w:val="2"/>
          <w:w w:val="115"/>
        </w:rPr>
        <w:t xml:space="preserve"> </w:t>
      </w:r>
      <w:r>
        <w:rPr>
          <w:color w:val="3D3D3D"/>
          <w:w w:val="115"/>
        </w:rPr>
        <w:t>allowance</w:t>
      </w:r>
      <w:r>
        <w:rPr>
          <w:color w:val="3D3D3D"/>
          <w:spacing w:val="17"/>
          <w:w w:val="115"/>
        </w:rPr>
        <w:t xml:space="preserve"> </w:t>
      </w:r>
      <w:r>
        <w:rPr>
          <w:color w:val="4F4F4F"/>
          <w:w w:val="115"/>
        </w:rPr>
        <w:t>is</w:t>
      </w:r>
      <w:r>
        <w:rPr>
          <w:color w:val="4F4F4F"/>
          <w:spacing w:val="2"/>
          <w:w w:val="115"/>
        </w:rPr>
        <w:t xml:space="preserve"> </w:t>
      </w:r>
      <w:r>
        <w:rPr>
          <w:color w:val="3D3D3D"/>
          <w:w w:val="115"/>
        </w:rPr>
        <w:t>30%</w:t>
      </w:r>
      <w:r>
        <w:rPr>
          <w:color w:val="3D3D3D"/>
          <w:spacing w:val="11"/>
          <w:w w:val="115"/>
        </w:rPr>
        <w:t xml:space="preserve"> </w:t>
      </w:r>
      <w:r>
        <w:rPr>
          <w:color w:val="4F4F4F"/>
          <w:w w:val="115"/>
        </w:rPr>
        <w:t>of</w:t>
      </w:r>
      <w:r>
        <w:rPr>
          <w:color w:val="4F4F4F"/>
          <w:spacing w:val="6"/>
          <w:w w:val="115"/>
        </w:rPr>
        <w:t xml:space="preserve"> </w:t>
      </w:r>
      <w:r>
        <w:rPr>
          <w:color w:val="3D3D3D"/>
          <w:w w:val="115"/>
        </w:rPr>
        <w:t>tenant's</w:t>
      </w:r>
      <w:r>
        <w:rPr>
          <w:color w:val="3D3D3D"/>
          <w:spacing w:val="3"/>
          <w:w w:val="115"/>
        </w:rPr>
        <w:t xml:space="preserve"> </w:t>
      </w:r>
      <w:r>
        <w:rPr>
          <w:color w:val="4F4F4F"/>
          <w:w w:val="115"/>
        </w:rPr>
        <w:t>household</w:t>
      </w:r>
      <w:r>
        <w:rPr>
          <w:color w:val="4F4F4F"/>
          <w:spacing w:val="12"/>
          <w:w w:val="115"/>
        </w:rPr>
        <w:t xml:space="preserve"> </w:t>
      </w:r>
      <w:r>
        <w:rPr>
          <w:color w:val="3D3D3D"/>
          <w:w w:val="115"/>
        </w:rPr>
        <w:t>income)</w:t>
      </w:r>
      <w:r>
        <w:rPr>
          <w:color w:val="3D3D3D"/>
          <w:spacing w:val="-57"/>
          <w:w w:val="115"/>
        </w:rPr>
        <w:t xml:space="preserve"> </w:t>
      </w:r>
      <w:r>
        <w:rPr>
          <w:color w:val="2A2A2A"/>
          <w:w w:val="115"/>
        </w:rPr>
        <w:t>Good</w:t>
      </w:r>
      <w:r>
        <w:rPr>
          <w:color w:val="2A2A2A"/>
          <w:spacing w:val="5"/>
          <w:w w:val="115"/>
        </w:rPr>
        <w:t xml:space="preserve"> </w:t>
      </w:r>
      <w:r>
        <w:rPr>
          <w:color w:val="3D3D3D"/>
          <w:w w:val="115"/>
        </w:rPr>
        <w:t>cause</w:t>
      </w:r>
      <w:r>
        <w:rPr>
          <w:color w:val="3D3D3D"/>
          <w:spacing w:val="3"/>
          <w:w w:val="115"/>
        </w:rPr>
        <w:t xml:space="preserve"> </w:t>
      </w:r>
      <w:r>
        <w:rPr>
          <w:color w:val="2A2A2A"/>
          <w:w w:val="115"/>
        </w:rPr>
        <w:t>required</w:t>
      </w:r>
      <w:r>
        <w:rPr>
          <w:color w:val="2A2A2A"/>
          <w:spacing w:val="6"/>
          <w:w w:val="115"/>
        </w:rPr>
        <w:t xml:space="preserve"> </w:t>
      </w:r>
      <w:r>
        <w:rPr>
          <w:color w:val="3D3D3D"/>
          <w:w w:val="115"/>
        </w:rPr>
        <w:t>for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5"/>
        </w:rPr>
        <w:t>eviction</w:t>
      </w:r>
      <w:r>
        <w:rPr>
          <w:color w:val="3D3D3D"/>
          <w:spacing w:val="10"/>
          <w:w w:val="115"/>
        </w:rPr>
        <w:t xml:space="preserve"> </w:t>
      </w:r>
      <w:r>
        <w:rPr>
          <w:color w:val="3D3D3D"/>
          <w:w w:val="115"/>
        </w:rPr>
        <w:t>or</w:t>
      </w:r>
      <w:r>
        <w:rPr>
          <w:color w:val="3D3D3D"/>
          <w:spacing w:val="-3"/>
          <w:w w:val="115"/>
        </w:rPr>
        <w:t xml:space="preserve"> </w:t>
      </w:r>
      <w:r>
        <w:rPr>
          <w:color w:val="3D3D3D"/>
          <w:w w:val="115"/>
        </w:rPr>
        <w:t>non-renewal</w:t>
      </w:r>
      <w:r>
        <w:rPr>
          <w:color w:val="3D3D3D"/>
          <w:spacing w:val="12"/>
          <w:w w:val="115"/>
        </w:rPr>
        <w:t xml:space="preserve"> </w:t>
      </w:r>
      <w:r>
        <w:rPr>
          <w:color w:val="4F4F4F"/>
          <w:w w:val="115"/>
        </w:rPr>
        <w:t>of</w:t>
      </w:r>
      <w:r>
        <w:rPr>
          <w:color w:val="4F4F4F"/>
          <w:spacing w:val="8"/>
          <w:w w:val="115"/>
        </w:rPr>
        <w:t xml:space="preserve"> </w:t>
      </w:r>
      <w:r>
        <w:rPr>
          <w:color w:val="3D3D3D"/>
          <w:w w:val="115"/>
        </w:rPr>
        <w:t>lease</w:t>
      </w:r>
    </w:p>
    <w:p w14:paraId="1CA12C35" w14:textId="77777777" w:rsidR="00360D9F" w:rsidRDefault="00355FDA">
      <w:pPr>
        <w:pStyle w:val="BodyText"/>
        <w:spacing w:line="239" w:lineRule="exact"/>
        <w:ind w:left="1124"/>
      </w:pPr>
      <w:r>
        <w:rPr>
          <w:color w:val="3D3D3D"/>
          <w:w w:val="110"/>
        </w:rPr>
        <w:t>Housing</w:t>
      </w:r>
      <w:r>
        <w:rPr>
          <w:color w:val="3D3D3D"/>
          <w:spacing w:val="7"/>
          <w:w w:val="110"/>
        </w:rPr>
        <w:t xml:space="preserve"> </w:t>
      </w:r>
      <w:r>
        <w:rPr>
          <w:color w:val="3D3D3D"/>
          <w:w w:val="110"/>
        </w:rPr>
        <w:t>quality</w:t>
      </w:r>
      <w:r>
        <w:rPr>
          <w:color w:val="3D3D3D"/>
          <w:spacing w:val="20"/>
          <w:w w:val="110"/>
        </w:rPr>
        <w:t xml:space="preserve"> </w:t>
      </w:r>
      <w:r>
        <w:rPr>
          <w:color w:val="3D3D3D"/>
          <w:w w:val="110"/>
        </w:rPr>
        <w:t>standards</w:t>
      </w:r>
      <w:r>
        <w:rPr>
          <w:color w:val="3D3D3D"/>
          <w:spacing w:val="32"/>
          <w:w w:val="110"/>
        </w:rPr>
        <w:t xml:space="preserve"> </w:t>
      </w:r>
      <w:r>
        <w:rPr>
          <w:color w:val="2A2A2A"/>
          <w:w w:val="110"/>
        </w:rPr>
        <w:t>enforced</w:t>
      </w:r>
      <w:r>
        <w:rPr>
          <w:color w:val="2A2A2A"/>
          <w:spacing w:val="47"/>
          <w:w w:val="110"/>
        </w:rPr>
        <w:t xml:space="preserve"> </w:t>
      </w:r>
      <w:r>
        <w:rPr>
          <w:color w:val="3D3D3D"/>
          <w:w w:val="110"/>
        </w:rPr>
        <w:t>by</w:t>
      </w:r>
      <w:r>
        <w:rPr>
          <w:color w:val="3D3D3D"/>
          <w:spacing w:val="15"/>
          <w:w w:val="110"/>
        </w:rPr>
        <w:t xml:space="preserve"> </w:t>
      </w:r>
      <w:r>
        <w:rPr>
          <w:color w:val="3D3D3D"/>
          <w:w w:val="110"/>
        </w:rPr>
        <w:t>HUD</w:t>
      </w:r>
    </w:p>
    <w:p w14:paraId="6E29BD33" w14:textId="77777777" w:rsidR="00360D9F" w:rsidRDefault="00355FDA">
      <w:pPr>
        <w:pStyle w:val="ListParagraph"/>
        <w:numPr>
          <w:ilvl w:val="0"/>
          <w:numId w:val="3"/>
        </w:numPr>
        <w:tabs>
          <w:tab w:val="left" w:pos="1131"/>
          <w:tab w:val="left" w:pos="1132"/>
        </w:tabs>
        <w:spacing w:before="40"/>
        <w:ind w:hanging="363"/>
        <w:rPr>
          <w:sz w:val="21"/>
        </w:rPr>
      </w:pPr>
      <w:r>
        <w:rPr>
          <w:color w:val="3D3D3D"/>
          <w:w w:val="115"/>
          <w:sz w:val="21"/>
        </w:rPr>
        <w:t>HUD</w:t>
      </w:r>
      <w:r>
        <w:rPr>
          <w:color w:val="3D3D3D"/>
          <w:spacing w:val="2"/>
          <w:w w:val="115"/>
          <w:sz w:val="21"/>
        </w:rPr>
        <w:t xml:space="preserve"> </w:t>
      </w:r>
      <w:r>
        <w:rPr>
          <w:color w:val="3D3D3D"/>
          <w:w w:val="115"/>
          <w:sz w:val="21"/>
        </w:rPr>
        <w:t>provides</w:t>
      </w:r>
      <w:r>
        <w:rPr>
          <w:color w:val="3D3D3D"/>
          <w:spacing w:val="-5"/>
          <w:w w:val="115"/>
          <w:sz w:val="21"/>
        </w:rPr>
        <w:t xml:space="preserve"> </w:t>
      </w:r>
      <w:r>
        <w:rPr>
          <w:color w:val="1A1A1A"/>
          <w:w w:val="115"/>
          <w:sz w:val="21"/>
        </w:rPr>
        <w:t>rent</w:t>
      </w:r>
      <w:r>
        <w:rPr>
          <w:color w:val="1A1A1A"/>
          <w:spacing w:val="-9"/>
          <w:w w:val="115"/>
          <w:sz w:val="21"/>
        </w:rPr>
        <w:t xml:space="preserve"> </w:t>
      </w:r>
      <w:r>
        <w:rPr>
          <w:color w:val="3D3D3D"/>
          <w:w w:val="115"/>
          <w:sz w:val="21"/>
        </w:rPr>
        <w:t>subsidy</w:t>
      </w:r>
    </w:p>
    <w:p w14:paraId="524C4676" w14:textId="77777777" w:rsidR="00360D9F" w:rsidRDefault="00355FDA">
      <w:pPr>
        <w:pStyle w:val="BodyText"/>
        <w:spacing w:before="40"/>
        <w:ind w:left="1124"/>
      </w:pPr>
      <w:r>
        <w:rPr>
          <w:color w:val="3D3D3D"/>
          <w:w w:val="115"/>
        </w:rPr>
        <w:t>HUD</w:t>
      </w:r>
      <w:r>
        <w:rPr>
          <w:color w:val="3D3D3D"/>
          <w:spacing w:val="-6"/>
          <w:w w:val="115"/>
        </w:rPr>
        <w:t xml:space="preserve"> </w:t>
      </w:r>
      <w:r>
        <w:rPr>
          <w:color w:val="2A2A2A"/>
          <w:w w:val="115"/>
        </w:rPr>
        <w:t>can</w:t>
      </w:r>
      <w:r>
        <w:rPr>
          <w:color w:val="2A2A2A"/>
          <w:spacing w:val="2"/>
          <w:w w:val="115"/>
        </w:rPr>
        <w:t xml:space="preserve"> </w:t>
      </w:r>
      <w:r>
        <w:rPr>
          <w:color w:val="3D3D3D"/>
          <w:w w:val="115"/>
        </w:rPr>
        <w:t>reduce</w:t>
      </w:r>
      <w:r>
        <w:rPr>
          <w:color w:val="3D3D3D"/>
          <w:spacing w:val="-9"/>
          <w:w w:val="115"/>
        </w:rPr>
        <w:t xml:space="preserve"> </w:t>
      </w:r>
      <w:r>
        <w:rPr>
          <w:color w:val="3D3D3D"/>
          <w:w w:val="115"/>
        </w:rPr>
        <w:t>subsidy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or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5"/>
        </w:rPr>
        <w:t>owner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can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opt-out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at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>the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>end</w:t>
      </w:r>
      <w:r>
        <w:rPr>
          <w:color w:val="3D3D3D"/>
          <w:spacing w:val="-5"/>
          <w:w w:val="115"/>
        </w:rPr>
        <w:t xml:space="preserve"> </w:t>
      </w:r>
      <w:r>
        <w:rPr>
          <w:color w:val="3D3D3D"/>
          <w:w w:val="115"/>
        </w:rPr>
        <w:t>of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the</w:t>
      </w:r>
      <w:r>
        <w:rPr>
          <w:color w:val="3D3D3D"/>
          <w:spacing w:val="3"/>
          <w:w w:val="115"/>
        </w:rPr>
        <w:t xml:space="preserve"> </w:t>
      </w:r>
      <w:r>
        <w:rPr>
          <w:color w:val="3D3D3D"/>
          <w:w w:val="115"/>
        </w:rPr>
        <w:t>mo1tgage</w:t>
      </w:r>
      <w:r>
        <w:rPr>
          <w:color w:val="3D3D3D"/>
          <w:spacing w:val="6"/>
          <w:w w:val="115"/>
        </w:rPr>
        <w:t xml:space="preserve"> </w:t>
      </w:r>
      <w:r>
        <w:rPr>
          <w:color w:val="3D3D3D"/>
          <w:w w:val="115"/>
        </w:rPr>
        <w:t>period</w:t>
      </w:r>
    </w:p>
    <w:p w14:paraId="5337FD4D" w14:textId="349438C1" w:rsidR="00360D9F" w:rsidRDefault="00355FDA">
      <w:pPr>
        <w:pStyle w:val="BodyText"/>
        <w:spacing w:before="16"/>
        <w:ind w:left="418"/>
      </w:pPr>
      <w:r>
        <w:rPr>
          <w:i/>
          <w:color w:val="3D3D3D"/>
          <w:spacing w:val="-1"/>
          <w:w w:val="115"/>
          <w:sz w:val="22"/>
        </w:rPr>
        <w:t>Examples:</w:t>
      </w:r>
      <w:r>
        <w:rPr>
          <w:i/>
          <w:color w:val="3D3D3D"/>
          <w:spacing w:val="35"/>
          <w:w w:val="115"/>
          <w:sz w:val="22"/>
        </w:rPr>
        <w:t xml:space="preserve"> </w:t>
      </w:r>
      <w:r>
        <w:rPr>
          <w:color w:val="3D3D3D"/>
          <w:spacing w:val="-1"/>
          <w:w w:val="115"/>
        </w:rPr>
        <w:t>North</w:t>
      </w:r>
      <w:r>
        <w:rPr>
          <w:color w:val="3D3D3D"/>
          <w:spacing w:val="-14"/>
          <w:w w:val="115"/>
        </w:rPr>
        <w:t xml:space="preserve"> </w:t>
      </w:r>
      <w:r>
        <w:rPr>
          <w:color w:val="3D3D3D"/>
          <w:spacing w:val="-1"/>
          <w:w w:val="115"/>
        </w:rPr>
        <w:t>Side</w:t>
      </w:r>
      <w:r>
        <w:rPr>
          <w:color w:val="3D3D3D"/>
          <w:spacing w:val="-11"/>
          <w:w w:val="115"/>
        </w:rPr>
        <w:t xml:space="preserve"> </w:t>
      </w:r>
      <w:r w:rsidR="00263FFC">
        <w:rPr>
          <w:color w:val="3D3D3D"/>
          <w:spacing w:val="-1"/>
          <w:w w:val="115"/>
        </w:rPr>
        <w:t>Properties</w:t>
      </w:r>
      <w:r>
        <w:rPr>
          <w:color w:val="3D3D3D"/>
          <w:spacing w:val="-1"/>
          <w:w w:val="115"/>
        </w:rPr>
        <w:t>,</w:t>
      </w:r>
      <w:r>
        <w:rPr>
          <w:color w:val="3D3D3D"/>
          <w:spacing w:val="-13"/>
          <w:w w:val="115"/>
        </w:rPr>
        <w:t xml:space="preserve"> </w:t>
      </w:r>
      <w:r>
        <w:rPr>
          <w:color w:val="3D3D3D"/>
          <w:w w:val="115"/>
        </w:rPr>
        <w:t>Second</w:t>
      </w:r>
      <w:r>
        <w:rPr>
          <w:color w:val="3D3D3D"/>
          <w:spacing w:val="6"/>
          <w:w w:val="115"/>
        </w:rPr>
        <w:t xml:space="preserve"> </w:t>
      </w:r>
      <w:r>
        <w:rPr>
          <w:color w:val="3D3D3D"/>
          <w:w w:val="115"/>
        </w:rPr>
        <w:t>East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Hills,</w:t>
      </w:r>
      <w:r>
        <w:rPr>
          <w:color w:val="3D3D3D"/>
          <w:spacing w:val="-10"/>
          <w:w w:val="115"/>
        </w:rPr>
        <w:t xml:space="preserve"> </w:t>
      </w:r>
      <w:r>
        <w:rPr>
          <w:color w:val="2A2A2A"/>
          <w:w w:val="115"/>
        </w:rPr>
        <w:t>AHRCO</w:t>
      </w:r>
    </w:p>
    <w:p w14:paraId="25FD440C" w14:textId="77777777" w:rsidR="00360D9F" w:rsidRDefault="00360D9F">
      <w:pPr>
        <w:pStyle w:val="BodyText"/>
        <w:rPr>
          <w:sz w:val="25"/>
        </w:rPr>
      </w:pPr>
    </w:p>
    <w:p w14:paraId="0028485F" w14:textId="77777777" w:rsidR="00360D9F" w:rsidRDefault="00355FDA">
      <w:pPr>
        <w:pStyle w:val="Heading2"/>
        <w:ind w:left="402"/>
        <w:jc w:val="left"/>
      </w:pPr>
      <w:r>
        <w:rPr>
          <w:color w:val="3D3D3D"/>
          <w:w w:val="110"/>
        </w:rPr>
        <w:t>Section</w:t>
      </w:r>
      <w:r>
        <w:rPr>
          <w:color w:val="3D3D3D"/>
          <w:spacing w:val="-15"/>
          <w:w w:val="110"/>
        </w:rPr>
        <w:t xml:space="preserve"> </w:t>
      </w:r>
      <w:r>
        <w:rPr>
          <w:color w:val="2A2A2A"/>
          <w:w w:val="110"/>
        </w:rPr>
        <w:t>8</w:t>
      </w:r>
      <w:r>
        <w:rPr>
          <w:color w:val="2A2A2A"/>
          <w:spacing w:val="-12"/>
          <w:w w:val="110"/>
        </w:rPr>
        <w:t xml:space="preserve"> </w:t>
      </w:r>
      <w:r>
        <w:rPr>
          <w:color w:val="1A1A1A"/>
          <w:w w:val="110"/>
        </w:rPr>
        <w:t>voucher</w:t>
      </w:r>
    </w:p>
    <w:p w14:paraId="246D06FB" w14:textId="3F1D87AA" w:rsidR="00360D9F" w:rsidRDefault="00355FDA">
      <w:pPr>
        <w:pStyle w:val="BodyText"/>
        <w:spacing w:before="38" w:line="273" w:lineRule="auto"/>
        <w:ind w:left="1114" w:right="5161"/>
      </w:pPr>
      <w:r>
        <w:rPr>
          <w:color w:val="1A1A1A"/>
          <w:w w:val="115"/>
        </w:rPr>
        <w:t>Tenant</w:t>
      </w:r>
      <w:r>
        <w:rPr>
          <w:color w:val="1A1A1A"/>
          <w:spacing w:val="8"/>
          <w:w w:val="115"/>
        </w:rPr>
        <w:t xml:space="preserve"> </w:t>
      </w:r>
      <w:r>
        <w:rPr>
          <w:color w:val="1A1A1A"/>
          <w:w w:val="115"/>
        </w:rPr>
        <w:t>locates</w:t>
      </w:r>
      <w:r>
        <w:rPr>
          <w:color w:val="1A1A1A"/>
          <w:spacing w:val="1"/>
          <w:w w:val="115"/>
        </w:rPr>
        <w:t xml:space="preserve"> </w:t>
      </w:r>
      <w:r>
        <w:rPr>
          <w:color w:val="3D3D3D"/>
          <w:w w:val="115"/>
        </w:rPr>
        <w:t>housing</w:t>
      </w:r>
      <w:r>
        <w:rPr>
          <w:color w:val="3D3D3D"/>
          <w:spacing w:val="-1"/>
          <w:w w:val="115"/>
        </w:rPr>
        <w:t xml:space="preserve"> </w:t>
      </w:r>
      <w:r>
        <w:rPr>
          <w:color w:val="2A2A2A"/>
          <w:w w:val="115"/>
        </w:rPr>
        <w:t>in</w:t>
      </w:r>
      <w:r>
        <w:rPr>
          <w:color w:val="2A2A2A"/>
          <w:spacing w:val="4"/>
          <w:w w:val="115"/>
        </w:rPr>
        <w:t xml:space="preserve"> </w:t>
      </w:r>
      <w:r>
        <w:rPr>
          <w:color w:val="3D3D3D"/>
          <w:w w:val="115"/>
        </w:rPr>
        <w:t>private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market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spacing w:val="-1"/>
          <w:w w:val="115"/>
        </w:rPr>
        <w:t>Tenant-based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(subsidy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travels</w:t>
      </w:r>
      <w:r>
        <w:rPr>
          <w:color w:val="3D3D3D"/>
          <w:spacing w:val="-12"/>
          <w:w w:val="115"/>
        </w:rPr>
        <w:t xml:space="preserve"> </w:t>
      </w:r>
      <w:r>
        <w:rPr>
          <w:color w:val="3D3D3D"/>
          <w:w w:val="115"/>
        </w:rPr>
        <w:t>with</w:t>
      </w:r>
      <w:r>
        <w:rPr>
          <w:color w:val="3D3D3D"/>
          <w:spacing w:val="-15"/>
          <w:w w:val="115"/>
        </w:rPr>
        <w:t xml:space="preserve"> </w:t>
      </w:r>
      <w:r w:rsidR="00263FFC">
        <w:rPr>
          <w:color w:val="3D3D3D"/>
          <w:w w:val="115"/>
        </w:rPr>
        <w:t>tenant</w:t>
      </w:r>
      <w:r>
        <w:rPr>
          <w:color w:val="3D3D3D"/>
          <w:w w:val="115"/>
        </w:rPr>
        <w:t>)</w:t>
      </w:r>
    </w:p>
    <w:p w14:paraId="05B193F2" w14:textId="77777777" w:rsidR="00360D9F" w:rsidRDefault="00355FDA">
      <w:pPr>
        <w:pStyle w:val="BodyText"/>
        <w:spacing w:before="12" w:line="276" w:lineRule="auto"/>
        <w:ind w:left="1113" w:right="672" w:firstLine="3"/>
      </w:pPr>
      <w:r>
        <w:rPr>
          <w:color w:val="2A2A2A"/>
          <w:w w:val="115"/>
        </w:rPr>
        <w:t>Deep</w:t>
      </w:r>
      <w:r>
        <w:rPr>
          <w:color w:val="2A2A2A"/>
          <w:spacing w:val="-6"/>
          <w:w w:val="115"/>
        </w:rPr>
        <w:t xml:space="preserve"> </w:t>
      </w:r>
      <w:r>
        <w:rPr>
          <w:color w:val="3D3D3D"/>
          <w:w w:val="115"/>
        </w:rPr>
        <w:t>subsidy</w:t>
      </w:r>
      <w:r>
        <w:rPr>
          <w:color w:val="3D3D3D"/>
          <w:spacing w:val="2"/>
          <w:w w:val="115"/>
        </w:rPr>
        <w:t xml:space="preserve"> </w:t>
      </w:r>
      <w:r>
        <w:rPr>
          <w:color w:val="3D3D3D"/>
          <w:w w:val="115"/>
        </w:rPr>
        <w:t>(tenant</w:t>
      </w:r>
      <w:r>
        <w:rPr>
          <w:color w:val="3D3D3D"/>
          <w:spacing w:val="13"/>
          <w:w w:val="115"/>
        </w:rPr>
        <w:t xml:space="preserve"> </w:t>
      </w:r>
      <w:r>
        <w:rPr>
          <w:color w:val="1A1A1A"/>
          <w:w w:val="115"/>
        </w:rPr>
        <w:t>rent+</w:t>
      </w:r>
      <w:r>
        <w:rPr>
          <w:color w:val="1A1A1A"/>
          <w:spacing w:val="-3"/>
          <w:w w:val="115"/>
        </w:rPr>
        <w:t xml:space="preserve"> </w:t>
      </w:r>
      <w:r>
        <w:rPr>
          <w:color w:val="3D3D3D"/>
          <w:w w:val="115"/>
        </w:rPr>
        <w:t>utility</w:t>
      </w:r>
      <w:r>
        <w:rPr>
          <w:color w:val="3D3D3D"/>
          <w:spacing w:val="-1"/>
          <w:w w:val="115"/>
        </w:rPr>
        <w:t xml:space="preserve"> </w:t>
      </w:r>
      <w:r>
        <w:rPr>
          <w:color w:val="4F4F4F"/>
          <w:w w:val="115"/>
        </w:rPr>
        <w:t>allowance</w:t>
      </w:r>
      <w:r>
        <w:rPr>
          <w:color w:val="4F4F4F"/>
          <w:spacing w:val="16"/>
          <w:w w:val="115"/>
        </w:rPr>
        <w:t xml:space="preserve"> </w:t>
      </w:r>
      <w:r>
        <w:rPr>
          <w:color w:val="3D3D3D"/>
          <w:w w:val="115"/>
        </w:rPr>
        <w:t>is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30%-50%</w:t>
      </w:r>
      <w:r>
        <w:rPr>
          <w:color w:val="3D3D3D"/>
          <w:spacing w:val="12"/>
          <w:w w:val="115"/>
        </w:rPr>
        <w:t xml:space="preserve"> </w:t>
      </w:r>
      <w:r>
        <w:rPr>
          <w:color w:val="4F4F4F"/>
          <w:w w:val="115"/>
        </w:rPr>
        <w:t>of</w:t>
      </w:r>
      <w:r>
        <w:rPr>
          <w:color w:val="4F4F4F"/>
          <w:spacing w:val="4"/>
          <w:w w:val="115"/>
        </w:rPr>
        <w:t xml:space="preserve"> </w:t>
      </w:r>
      <w:r>
        <w:rPr>
          <w:color w:val="3D3D3D"/>
          <w:w w:val="115"/>
        </w:rPr>
        <w:t>tenant's</w:t>
      </w:r>
      <w:r>
        <w:rPr>
          <w:color w:val="3D3D3D"/>
          <w:spacing w:val="5"/>
          <w:w w:val="115"/>
        </w:rPr>
        <w:t xml:space="preserve"> </w:t>
      </w:r>
      <w:r>
        <w:rPr>
          <w:color w:val="3D3D3D"/>
          <w:w w:val="115"/>
        </w:rPr>
        <w:t>household</w:t>
      </w:r>
      <w:r>
        <w:rPr>
          <w:color w:val="3D3D3D"/>
          <w:spacing w:val="17"/>
          <w:w w:val="115"/>
        </w:rPr>
        <w:t xml:space="preserve"> </w:t>
      </w:r>
      <w:r>
        <w:rPr>
          <w:color w:val="3D3D3D"/>
          <w:w w:val="115"/>
        </w:rPr>
        <w:t>income)</w:t>
      </w:r>
      <w:r>
        <w:rPr>
          <w:color w:val="3D3D3D"/>
          <w:spacing w:val="-57"/>
          <w:w w:val="115"/>
        </w:rPr>
        <w:t xml:space="preserve"> </w:t>
      </w:r>
      <w:r>
        <w:rPr>
          <w:color w:val="3D3D3D"/>
          <w:w w:val="115"/>
        </w:rPr>
        <w:t>Rent</w:t>
      </w:r>
      <w:r>
        <w:rPr>
          <w:color w:val="3D3D3D"/>
          <w:spacing w:val="4"/>
          <w:w w:val="115"/>
        </w:rPr>
        <w:t xml:space="preserve"> </w:t>
      </w:r>
      <w:r>
        <w:rPr>
          <w:color w:val="2A2A2A"/>
          <w:w w:val="115"/>
        </w:rPr>
        <w:t>can</w:t>
      </w:r>
      <w:r>
        <w:rPr>
          <w:color w:val="2A2A2A"/>
          <w:spacing w:val="1"/>
          <w:w w:val="115"/>
        </w:rPr>
        <w:t xml:space="preserve"> </w:t>
      </w:r>
      <w:r>
        <w:rPr>
          <w:color w:val="2A2A2A"/>
          <w:w w:val="115"/>
        </w:rPr>
        <w:t>not</w:t>
      </w:r>
      <w:r>
        <w:rPr>
          <w:color w:val="2A2A2A"/>
          <w:spacing w:val="5"/>
          <w:w w:val="115"/>
        </w:rPr>
        <w:t xml:space="preserve"> </w:t>
      </w:r>
      <w:r>
        <w:rPr>
          <w:color w:val="3D3D3D"/>
          <w:w w:val="115"/>
        </w:rPr>
        <w:t>exceed</w:t>
      </w:r>
      <w:r>
        <w:rPr>
          <w:color w:val="3D3D3D"/>
          <w:spacing w:val="11"/>
          <w:w w:val="115"/>
        </w:rPr>
        <w:t xml:space="preserve"> </w:t>
      </w:r>
      <w:r>
        <w:rPr>
          <w:color w:val="3D3D3D"/>
          <w:w w:val="115"/>
        </w:rPr>
        <w:t>voucher payment</w:t>
      </w:r>
      <w:r>
        <w:rPr>
          <w:color w:val="3D3D3D"/>
          <w:spacing w:val="-2"/>
          <w:w w:val="115"/>
        </w:rPr>
        <w:t xml:space="preserve"> </w:t>
      </w:r>
      <w:r>
        <w:rPr>
          <w:color w:val="3D3D3D"/>
          <w:w w:val="115"/>
        </w:rPr>
        <w:t>standard</w:t>
      </w:r>
      <w:r>
        <w:rPr>
          <w:color w:val="3D3D3D"/>
          <w:spacing w:val="9"/>
          <w:w w:val="115"/>
        </w:rPr>
        <w:t xml:space="preserve"> </w:t>
      </w:r>
      <w:r>
        <w:rPr>
          <w:color w:val="3D3D3D"/>
          <w:w w:val="115"/>
        </w:rPr>
        <w:t>(set</w:t>
      </w:r>
      <w:r>
        <w:rPr>
          <w:color w:val="3D3D3D"/>
          <w:spacing w:val="3"/>
          <w:w w:val="115"/>
        </w:rPr>
        <w:t xml:space="preserve"> </w:t>
      </w:r>
      <w:r>
        <w:rPr>
          <w:color w:val="3D3D3D"/>
          <w:w w:val="115"/>
        </w:rPr>
        <w:t>by</w:t>
      </w:r>
      <w:r>
        <w:rPr>
          <w:color w:val="3D3D3D"/>
          <w:spacing w:val="-1"/>
          <w:w w:val="115"/>
        </w:rPr>
        <w:t xml:space="preserve"> </w:t>
      </w:r>
      <w:r>
        <w:rPr>
          <w:color w:val="4F4F4F"/>
          <w:w w:val="115"/>
        </w:rPr>
        <w:t>housing</w:t>
      </w:r>
      <w:r>
        <w:rPr>
          <w:color w:val="4F4F4F"/>
          <w:spacing w:val="-8"/>
          <w:w w:val="115"/>
        </w:rPr>
        <w:t xml:space="preserve"> </w:t>
      </w:r>
      <w:r>
        <w:rPr>
          <w:color w:val="4F4F4F"/>
          <w:w w:val="115"/>
        </w:rPr>
        <w:t>authority</w:t>
      </w:r>
      <w:r>
        <w:rPr>
          <w:color w:val="4F4F4F"/>
          <w:spacing w:val="5"/>
          <w:w w:val="115"/>
        </w:rPr>
        <w:t xml:space="preserve"> </w:t>
      </w:r>
      <w:r>
        <w:rPr>
          <w:color w:val="3D3D3D"/>
          <w:w w:val="115"/>
        </w:rPr>
        <w:t>and</w:t>
      </w:r>
      <w:r>
        <w:rPr>
          <w:color w:val="3D3D3D"/>
          <w:spacing w:val="-10"/>
          <w:w w:val="115"/>
        </w:rPr>
        <w:t xml:space="preserve"> </w:t>
      </w:r>
      <w:r>
        <w:rPr>
          <w:color w:val="3D3D3D"/>
          <w:w w:val="115"/>
        </w:rPr>
        <w:t>HUD)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0"/>
        </w:rPr>
        <w:t>Good</w:t>
      </w:r>
      <w:r>
        <w:rPr>
          <w:color w:val="3D3D3D"/>
          <w:spacing w:val="10"/>
          <w:w w:val="110"/>
        </w:rPr>
        <w:t xml:space="preserve"> </w:t>
      </w:r>
      <w:r>
        <w:rPr>
          <w:color w:val="3D3D3D"/>
          <w:w w:val="110"/>
        </w:rPr>
        <w:t>cause</w:t>
      </w:r>
      <w:r>
        <w:rPr>
          <w:color w:val="3D3D3D"/>
          <w:spacing w:val="16"/>
          <w:w w:val="110"/>
        </w:rPr>
        <w:t xml:space="preserve"> </w:t>
      </w:r>
      <w:r>
        <w:rPr>
          <w:color w:val="3D3D3D"/>
          <w:w w:val="110"/>
        </w:rPr>
        <w:t>required</w:t>
      </w:r>
      <w:r>
        <w:rPr>
          <w:color w:val="3D3D3D"/>
          <w:spacing w:val="28"/>
          <w:w w:val="110"/>
        </w:rPr>
        <w:t xml:space="preserve"> </w:t>
      </w:r>
      <w:r>
        <w:rPr>
          <w:color w:val="3D3D3D"/>
          <w:w w:val="110"/>
        </w:rPr>
        <w:t>for</w:t>
      </w:r>
      <w:r>
        <w:rPr>
          <w:color w:val="3D3D3D"/>
          <w:spacing w:val="15"/>
          <w:w w:val="110"/>
        </w:rPr>
        <w:t xml:space="preserve"> </w:t>
      </w:r>
      <w:r>
        <w:rPr>
          <w:color w:val="3D3D3D"/>
          <w:w w:val="110"/>
        </w:rPr>
        <w:t>eviction</w:t>
      </w:r>
      <w:r>
        <w:rPr>
          <w:color w:val="3D3D3D"/>
          <w:spacing w:val="11"/>
          <w:w w:val="110"/>
        </w:rPr>
        <w:t xml:space="preserve"> </w:t>
      </w:r>
      <w:r>
        <w:rPr>
          <w:color w:val="4F4F4F"/>
          <w:w w:val="110"/>
        </w:rPr>
        <w:t>only,</w:t>
      </w:r>
      <w:r>
        <w:rPr>
          <w:color w:val="4F4F4F"/>
          <w:spacing w:val="6"/>
          <w:w w:val="110"/>
        </w:rPr>
        <w:t xml:space="preserve"> </w:t>
      </w:r>
      <w:r>
        <w:rPr>
          <w:color w:val="3D3D3D"/>
          <w:w w:val="110"/>
        </w:rPr>
        <w:t>NOT</w:t>
      </w:r>
      <w:r>
        <w:rPr>
          <w:color w:val="3D3D3D"/>
          <w:spacing w:val="-8"/>
          <w:w w:val="110"/>
        </w:rPr>
        <w:t xml:space="preserve"> </w:t>
      </w:r>
      <w:r>
        <w:rPr>
          <w:color w:val="2A2A2A"/>
          <w:w w:val="110"/>
        </w:rPr>
        <w:t>non-renewal</w:t>
      </w:r>
      <w:r>
        <w:rPr>
          <w:color w:val="2A2A2A"/>
          <w:spacing w:val="29"/>
          <w:w w:val="110"/>
        </w:rPr>
        <w:t xml:space="preserve"> </w:t>
      </w:r>
      <w:r>
        <w:rPr>
          <w:color w:val="4F4F4F"/>
          <w:w w:val="110"/>
        </w:rPr>
        <w:t>of</w:t>
      </w:r>
      <w:r>
        <w:rPr>
          <w:color w:val="4F4F4F"/>
          <w:spacing w:val="23"/>
          <w:w w:val="110"/>
        </w:rPr>
        <w:t xml:space="preserve"> </w:t>
      </w:r>
      <w:r>
        <w:rPr>
          <w:color w:val="3D3D3D"/>
          <w:w w:val="110"/>
        </w:rPr>
        <w:t>lease</w:t>
      </w:r>
    </w:p>
    <w:p w14:paraId="088554BA" w14:textId="77777777" w:rsidR="00360D9F" w:rsidRDefault="00355FDA">
      <w:pPr>
        <w:pStyle w:val="BodyText"/>
        <w:spacing w:line="238" w:lineRule="exact"/>
        <w:ind w:left="1117"/>
      </w:pPr>
      <w:r>
        <w:rPr>
          <w:color w:val="3D3D3D"/>
          <w:spacing w:val="-1"/>
          <w:w w:val="115"/>
        </w:rPr>
        <w:t>Housing</w:t>
      </w:r>
      <w:r>
        <w:rPr>
          <w:color w:val="3D3D3D"/>
          <w:spacing w:val="-3"/>
          <w:w w:val="115"/>
        </w:rPr>
        <w:t xml:space="preserve"> </w:t>
      </w:r>
      <w:r>
        <w:rPr>
          <w:color w:val="3D3D3D"/>
          <w:spacing w:val="-1"/>
          <w:w w:val="115"/>
        </w:rPr>
        <w:t>quality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>standards</w:t>
      </w:r>
      <w:r>
        <w:rPr>
          <w:color w:val="3D3D3D"/>
          <w:spacing w:val="-10"/>
          <w:w w:val="115"/>
        </w:rPr>
        <w:t xml:space="preserve"> </w:t>
      </w:r>
      <w:r>
        <w:rPr>
          <w:color w:val="4F4F4F"/>
          <w:w w:val="115"/>
        </w:rPr>
        <w:t>enforced</w:t>
      </w:r>
      <w:r>
        <w:rPr>
          <w:color w:val="4F4F4F"/>
          <w:spacing w:val="5"/>
          <w:w w:val="115"/>
        </w:rPr>
        <w:t xml:space="preserve"> </w:t>
      </w:r>
      <w:r>
        <w:rPr>
          <w:color w:val="3D3D3D"/>
          <w:w w:val="115"/>
        </w:rPr>
        <w:t>by</w:t>
      </w:r>
      <w:r>
        <w:rPr>
          <w:color w:val="3D3D3D"/>
          <w:spacing w:val="-14"/>
          <w:w w:val="115"/>
        </w:rPr>
        <w:t xml:space="preserve"> </w:t>
      </w:r>
      <w:r>
        <w:rPr>
          <w:color w:val="3D3D3D"/>
          <w:w w:val="115"/>
        </w:rPr>
        <w:t>housing</w:t>
      </w:r>
      <w:r>
        <w:rPr>
          <w:color w:val="3D3D3D"/>
          <w:spacing w:val="-9"/>
          <w:w w:val="115"/>
        </w:rPr>
        <w:t xml:space="preserve"> </w:t>
      </w:r>
      <w:r>
        <w:rPr>
          <w:color w:val="3D3D3D"/>
          <w:w w:val="115"/>
        </w:rPr>
        <w:t>authority</w:t>
      </w:r>
    </w:p>
    <w:p w14:paraId="7E1024AE" w14:textId="77777777" w:rsidR="00360D9F" w:rsidRDefault="00355FDA">
      <w:pPr>
        <w:pStyle w:val="BodyText"/>
        <w:spacing w:before="33"/>
        <w:ind w:left="1117"/>
      </w:pPr>
      <w:r>
        <w:rPr>
          <w:color w:val="3D3D3D"/>
          <w:w w:val="115"/>
        </w:rPr>
        <w:t>Housing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w w:val="115"/>
        </w:rPr>
        <w:t>assistance</w:t>
      </w:r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15"/>
        </w:rPr>
        <w:t>payments</w:t>
      </w:r>
      <w:r>
        <w:rPr>
          <w:color w:val="3D3D3D"/>
          <w:spacing w:val="-6"/>
          <w:w w:val="115"/>
        </w:rPr>
        <w:t xml:space="preserve"> </w:t>
      </w:r>
      <w:r>
        <w:rPr>
          <w:color w:val="3D3D3D"/>
          <w:w w:val="115"/>
        </w:rPr>
        <w:t>contract</w:t>
      </w:r>
      <w:r>
        <w:rPr>
          <w:color w:val="3D3D3D"/>
          <w:spacing w:val="4"/>
          <w:w w:val="115"/>
        </w:rPr>
        <w:t xml:space="preserve"> </w:t>
      </w:r>
      <w:r>
        <w:rPr>
          <w:color w:val="3D3D3D"/>
          <w:w w:val="115"/>
        </w:rPr>
        <w:t>between</w:t>
      </w:r>
      <w:r>
        <w:rPr>
          <w:color w:val="3D3D3D"/>
          <w:spacing w:val="2"/>
          <w:w w:val="115"/>
        </w:rPr>
        <w:t xml:space="preserve"> </w:t>
      </w:r>
      <w:r>
        <w:rPr>
          <w:color w:val="3D3D3D"/>
          <w:w w:val="115"/>
        </w:rPr>
        <w:t>housing</w:t>
      </w:r>
      <w:r>
        <w:rPr>
          <w:color w:val="3D3D3D"/>
          <w:spacing w:val="-15"/>
          <w:w w:val="115"/>
        </w:rPr>
        <w:t xml:space="preserve"> </w:t>
      </w:r>
      <w:r>
        <w:rPr>
          <w:color w:val="4F4F4F"/>
          <w:w w:val="115"/>
        </w:rPr>
        <w:t>authority</w:t>
      </w:r>
      <w:r>
        <w:rPr>
          <w:color w:val="4F4F4F"/>
          <w:spacing w:val="3"/>
          <w:w w:val="115"/>
        </w:rPr>
        <w:t xml:space="preserve"> </w:t>
      </w:r>
      <w:r>
        <w:rPr>
          <w:color w:val="3D3D3D"/>
          <w:w w:val="115"/>
        </w:rPr>
        <w:t>and</w:t>
      </w:r>
      <w:r>
        <w:rPr>
          <w:color w:val="3D3D3D"/>
          <w:spacing w:val="-2"/>
          <w:w w:val="115"/>
        </w:rPr>
        <w:t xml:space="preserve"> </w:t>
      </w:r>
      <w:r>
        <w:rPr>
          <w:color w:val="2A2A2A"/>
          <w:w w:val="115"/>
        </w:rPr>
        <w:t>landlord</w:t>
      </w:r>
    </w:p>
    <w:p w14:paraId="4C5C217E" w14:textId="77777777" w:rsidR="00360D9F" w:rsidRDefault="00360D9F">
      <w:pPr>
        <w:pStyle w:val="BodyText"/>
        <w:spacing w:before="6"/>
        <w:rPr>
          <w:sz w:val="24"/>
        </w:rPr>
      </w:pPr>
    </w:p>
    <w:p w14:paraId="057DC966" w14:textId="77777777" w:rsidR="00360D9F" w:rsidRDefault="00355FDA">
      <w:pPr>
        <w:pStyle w:val="Heading2"/>
        <w:spacing w:before="1"/>
        <w:ind w:left="394"/>
        <w:jc w:val="left"/>
      </w:pPr>
      <w:r>
        <w:rPr>
          <w:color w:val="3D3D3D"/>
          <w:w w:val="110"/>
        </w:rPr>
        <w:t>Low</w:t>
      </w:r>
      <w:r>
        <w:rPr>
          <w:color w:val="3D3D3D"/>
          <w:spacing w:val="-2"/>
          <w:w w:val="110"/>
        </w:rPr>
        <w:t xml:space="preserve"> </w:t>
      </w:r>
      <w:r>
        <w:rPr>
          <w:color w:val="1A1A1A"/>
          <w:w w:val="110"/>
        </w:rPr>
        <w:t>Income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Housing</w:t>
      </w:r>
      <w:r>
        <w:rPr>
          <w:color w:val="1A1A1A"/>
          <w:spacing w:val="-9"/>
          <w:w w:val="110"/>
        </w:rPr>
        <w:t xml:space="preserve"> </w:t>
      </w:r>
      <w:r>
        <w:rPr>
          <w:color w:val="2A2A2A"/>
          <w:w w:val="110"/>
        </w:rPr>
        <w:t>Tax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Credit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(LIHTC)</w:t>
      </w:r>
    </w:p>
    <w:p w14:paraId="45A413BD" w14:textId="77777777" w:rsidR="00360D9F" w:rsidRDefault="00355FDA">
      <w:pPr>
        <w:pStyle w:val="BodyText"/>
        <w:spacing w:before="8" w:line="273" w:lineRule="auto"/>
        <w:ind w:left="1102" w:right="7729"/>
      </w:pPr>
      <w:r>
        <w:rPr>
          <w:color w:val="3D3D3D"/>
          <w:w w:val="110"/>
        </w:rPr>
        <w:t>Privately</w:t>
      </w:r>
      <w:r>
        <w:rPr>
          <w:color w:val="3D3D3D"/>
          <w:spacing w:val="25"/>
          <w:w w:val="110"/>
        </w:rPr>
        <w:t xml:space="preserve"> </w:t>
      </w:r>
      <w:r>
        <w:rPr>
          <w:color w:val="3D3D3D"/>
          <w:w w:val="110"/>
        </w:rPr>
        <w:t>owned</w:t>
      </w:r>
      <w:r>
        <w:rPr>
          <w:color w:val="3D3D3D"/>
          <w:spacing w:val="-55"/>
          <w:w w:val="110"/>
        </w:rPr>
        <w:t xml:space="preserve"> </w:t>
      </w:r>
      <w:r>
        <w:rPr>
          <w:color w:val="3D3D3D"/>
          <w:w w:val="110"/>
        </w:rPr>
        <w:t>Project-based</w:t>
      </w:r>
    </w:p>
    <w:p w14:paraId="429610A7" w14:textId="77777777" w:rsidR="00360D9F" w:rsidRDefault="00355FDA">
      <w:pPr>
        <w:pStyle w:val="BodyText"/>
        <w:spacing w:before="8"/>
        <w:ind w:left="1091" w:right="706" w:firstLine="2"/>
      </w:pPr>
      <w:r>
        <w:rPr>
          <w:color w:val="3D3D3D"/>
          <w:spacing w:val="-1"/>
          <w:w w:val="115"/>
        </w:rPr>
        <w:t xml:space="preserve">Shallow subsidy (rent+ utility allowance </w:t>
      </w:r>
      <w:r>
        <w:rPr>
          <w:color w:val="4F4F4F"/>
          <w:w w:val="115"/>
        </w:rPr>
        <w:t xml:space="preserve">set </w:t>
      </w:r>
      <w:r>
        <w:rPr>
          <w:color w:val="3D3D3D"/>
          <w:w w:val="115"/>
        </w:rPr>
        <w:t xml:space="preserve">at 30% of the </w:t>
      </w:r>
      <w:r>
        <w:rPr>
          <w:i/>
          <w:color w:val="3D3D3D"/>
          <w:w w:val="115"/>
          <w:sz w:val="23"/>
        </w:rPr>
        <w:t xml:space="preserve">maximum </w:t>
      </w:r>
      <w:r>
        <w:rPr>
          <w:color w:val="3D3D3D"/>
          <w:w w:val="115"/>
        </w:rPr>
        <w:t xml:space="preserve">household </w:t>
      </w:r>
      <w:r>
        <w:rPr>
          <w:color w:val="2A2A2A"/>
          <w:w w:val="115"/>
        </w:rPr>
        <w:t>income</w:t>
      </w:r>
      <w:r>
        <w:rPr>
          <w:color w:val="2A2A2A"/>
          <w:spacing w:val="-58"/>
          <w:w w:val="115"/>
        </w:rPr>
        <w:t xml:space="preserve"> </w:t>
      </w:r>
      <w:r>
        <w:rPr>
          <w:color w:val="3D3D3D"/>
          <w:w w:val="115"/>
        </w:rPr>
        <w:t>for</w:t>
      </w:r>
      <w:r>
        <w:rPr>
          <w:color w:val="3D3D3D"/>
          <w:spacing w:val="3"/>
          <w:w w:val="115"/>
        </w:rPr>
        <w:t xml:space="preserve"> </w:t>
      </w:r>
      <w:r>
        <w:rPr>
          <w:color w:val="2A2A2A"/>
          <w:w w:val="115"/>
        </w:rPr>
        <w:t>that</w:t>
      </w:r>
      <w:r>
        <w:rPr>
          <w:color w:val="2A2A2A"/>
          <w:spacing w:val="11"/>
          <w:w w:val="115"/>
        </w:rPr>
        <w:t xml:space="preserve"> </w:t>
      </w:r>
      <w:r>
        <w:rPr>
          <w:color w:val="3D3D3D"/>
          <w:w w:val="115"/>
        </w:rPr>
        <w:t>unit)</w:t>
      </w:r>
    </w:p>
    <w:p w14:paraId="1209AC17" w14:textId="77777777" w:rsidR="00360D9F" w:rsidRDefault="00355FDA">
      <w:pPr>
        <w:pStyle w:val="BodyText"/>
        <w:spacing w:before="76" w:line="273" w:lineRule="auto"/>
        <w:ind w:left="1095" w:right="261" w:hanging="4"/>
      </w:pPr>
      <w:r>
        <w:rPr>
          <w:color w:val="3D3D3D"/>
          <w:w w:val="110"/>
        </w:rPr>
        <w:t>Good</w:t>
      </w:r>
      <w:r>
        <w:rPr>
          <w:color w:val="3D3D3D"/>
          <w:spacing w:val="25"/>
          <w:w w:val="110"/>
        </w:rPr>
        <w:t xml:space="preserve"> </w:t>
      </w:r>
      <w:r>
        <w:rPr>
          <w:color w:val="3D3D3D"/>
          <w:w w:val="110"/>
        </w:rPr>
        <w:t>cause</w:t>
      </w:r>
      <w:r>
        <w:rPr>
          <w:color w:val="3D3D3D"/>
          <w:spacing w:val="26"/>
          <w:w w:val="110"/>
        </w:rPr>
        <w:t xml:space="preserve"> </w:t>
      </w:r>
      <w:r>
        <w:rPr>
          <w:color w:val="3D3D3D"/>
          <w:w w:val="110"/>
        </w:rPr>
        <w:t>required</w:t>
      </w:r>
      <w:r>
        <w:rPr>
          <w:color w:val="3D3D3D"/>
          <w:spacing w:val="47"/>
          <w:w w:val="110"/>
        </w:rPr>
        <w:t xml:space="preserve"> </w:t>
      </w:r>
      <w:r>
        <w:rPr>
          <w:color w:val="3D3D3D"/>
          <w:w w:val="110"/>
        </w:rPr>
        <w:t>for</w:t>
      </w:r>
      <w:r>
        <w:rPr>
          <w:color w:val="3D3D3D"/>
          <w:spacing w:val="30"/>
          <w:w w:val="110"/>
        </w:rPr>
        <w:t xml:space="preserve"> </w:t>
      </w:r>
      <w:r>
        <w:rPr>
          <w:color w:val="4F4F4F"/>
          <w:w w:val="110"/>
        </w:rPr>
        <w:t>eviction</w:t>
      </w:r>
      <w:r>
        <w:rPr>
          <w:color w:val="4F4F4F"/>
          <w:spacing w:val="28"/>
          <w:w w:val="110"/>
        </w:rPr>
        <w:t xml:space="preserve"> </w:t>
      </w:r>
      <w:r>
        <w:rPr>
          <w:color w:val="3D3D3D"/>
          <w:w w:val="110"/>
        </w:rPr>
        <w:t>or</w:t>
      </w:r>
      <w:r>
        <w:rPr>
          <w:color w:val="3D3D3D"/>
          <w:spacing w:val="33"/>
          <w:w w:val="110"/>
        </w:rPr>
        <w:t xml:space="preserve"> </w:t>
      </w:r>
      <w:r>
        <w:rPr>
          <w:color w:val="3D3D3D"/>
          <w:w w:val="110"/>
        </w:rPr>
        <w:t>non-renewal</w:t>
      </w:r>
      <w:r>
        <w:rPr>
          <w:color w:val="3D3D3D"/>
          <w:spacing w:val="38"/>
          <w:w w:val="110"/>
        </w:rPr>
        <w:t xml:space="preserve"> </w:t>
      </w:r>
      <w:r>
        <w:rPr>
          <w:color w:val="3D3D3D"/>
          <w:w w:val="110"/>
        </w:rPr>
        <w:t>of</w:t>
      </w:r>
      <w:r>
        <w:rPr>
          <w:color w:val="3D3D3D"/>
          <w:spacing w:val="45"/>
          <w:w w:val="110"/>
        </w:rPr>
        <w:t xml:space="preserve"> </w:t>
      </w:r>
      <w:r>
        <w:rPr>
          <w:color w:val="3D3D3D"/>
          <w:w w:val="110"/>
        </w:rPr>
        <w:t>lease</w:t>
      </w:r>
      <w:r>
        <w:rPr>
          <w:color w:val="3D3D3D"/>
          <w:spacing w:val="26"/>
          <w:w w:val="110"/>
        </w:rPr>
        <w:t xml:space="preserve"> </w:t>
      </w:r>
      <w:r>
        <w:rPr>
          <w:color w:val="3D3D3D"/>
          <w:w w:val="110"/>
        </w:rPr>
        <w:t>("good</w:t>
      </w:r>
      <w:r>
        <w:rPr>
          <w:color w:val="3D3D3D"/>
          <w:spacing w:val="29"/>
          <w:w w:val="110"/>
        </w:rPr>
        <w:t xml:space="preserve"> </w:t>
      </w:r>
      <w:r>
        <w:rPr>
          <w:color w:val="3D3D3D"/>
          <w:w w:val="110"/>
        </w:rPr>
        <w:t>cause"</w:t>
      </w:r>
      <w:r>
        <w:rPr>
          <w:color w:val="3D3D3D"/>
          <w:spacing w:val="17"/>
          <w:w w:val="110"/>
        </w:rPr>
        <w:t xml:space="preserve"> </w:t>
      </w:r>
      <w:r>
        <w:rPr>
          <w:color w:val="2A2A2A"/>
          <w:w w:val="110"/>
        </w:rPr>
        <w:t>not</w:t>
      </w:r>
      <w:r>
        <w:rPr>
          <w:color w:val="2A2A2A"/>
          <w:spacing w:val="-12"/>
          <w:w w:val="110"/>
        </w:rPr>
        <w:t xml:space="preserve"> </w:t>
      </w:r>
      <w:r>
        <w:rPr>
          <w:color w:val="3D3D3D"/>
          <w:w w:val="110"/>
        </w:rPr>
        <w:t>fully</w:t>
      </w:r>
      <w:r>
        <w:rPr>
          <w:color w:val="3D3D3D"/>
          <w:spacing w:val="15"/>
          <w:w w:val="110"/>
        </w:rPr>
        <w:t xml:space="preserve"> </w:t>
      </w:r>
      <w:r>
        <w:rPr>
          <w:color w:val="3D3D3D"/>
          <w:w w:val="110"/>
        </w:rPr>
        <w:t>defined)</w:t>
      </w:r>
      <w:r>
        <w:rPr>
          <w:color w:val="3D3D3D"/>
          <w:spacing w:val="-55"/>
          <w:w w:val="110"/>
        </w:rPr>
        <w:t xml:space="preserve"> </w:t>
      </w:r>
      <w:r>
        <w:rPr>
          <w:color w:val="3D3D3D"/>
          <w:w w:val="110"/>
        </w:rPr>
        <w:t>Property</w:t>
      </w:r>
      <w:r>
        <w:rPr>
          <w:color w:val="3D3D3D"/>
          <w:spacing w:val="7"/>
          <w:w w:val="110"/>
        </w:rPr>
        <w:t xml:space="preserve"> </w:t>
      </w:r>
      <w:r>
        <w:rPr>
          <w:color w:val="3D3D3D"/>
          <w:w w:val="110"/>
        </w:rPr>
        <w:t>condition</w:t>
      </w:r>
      <w:r>
        <w:rPr>
          <w:color w:val="3D3D3D"/>
          <w:spacing w:val="17"/>
          <w:w w:val="110"/>
        </w:rPr>
        <w:t xml:space="preserve"> </w:t>
      </w:r>
      <w:r>
        <w:rPr>
          <w:color w:val="2A2A2A"/>
          <w:w w:val="110"/>
        </w:rPr>
        <w:t>may</w:t>
      </w:r>
      <w:r>
        <w:rPr>
          <w:color w:val="2A2A2A"/>
          <w:spacing w:val="8"/>
          <w:w w:val="110"/>
        </w:rPr>
        <w:t xml:space="preserve"> </w:t>
      </w:r>
      <w:r>
        <w:rPr>
          <w:color w:val="3D3D3D"/>
          <w:w w:val="110"/>
        </w:rPr>
        <w:t>be</w:t>
      </w:r>
      <w:r>
        <w:rPr>
          <w:color w:val="3D3D3D"/>
          <w:spacing w:val="-2"/>
          <w:w w:val="110"/>
        </w:rPr>
        <w:t xml:space="preserve"> </w:t>
      </w:r>
      <w:r>
        <w:rPr>
          <w:color w:val="4F4F4F"/>
          <w:w w:val="110"/>
        </w:rPr>
        <w:t>enforced</w:t>
      </w:r>
      <w:r>
        <w:rPr>
          <w:color w:val="4F4F4F"/>
          <w:spacing w:val="30"/>
          <w:w w:val="110"/>
        </w:rPr>
        <w:t xml:space="preserve"> </w:t>
      </w:r>
      <w:r>
        <w:rPr>
          <w:color w:val="2A2A2A"/>
          <w:w w:val="110"/>
        </w:rPr>
        <w:t xml:space="preserve">by </w:t>
      </w:r>
      <w:r>
        <w:rPr>
          <w:color w:val="3D3D3D"/>
          <w:w w:val="110"/>
        </w:rPr>
        <w:t>PHF</w:t>
      </w:r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A</w:t>
      </w:r>
    </w:p>
    <w:p w14:paraId="181BA488" w14:textId="77777777" w:rsidR="00360D9F" w:rsidRDefault="00355FDA">
      <w:pPr>
        <w:pStyle w:val="BodyText"/>
        <w:spacing w:line="239" w:lineRule="exact"/>
        <w:ind w:left="1091"/>
      </w:pPr>
      <w:r>
        <w:rPr>
          <w:color w:val="3D3D3D"/>
          <w:w w:val="115"/>
        </w:rPr>
        <w:t>Owner</w:t>
      </w:r>
      <w:r>
        <w:rPr>
          <w:color w:val="3D3D3D"/>
          <w:spacing w:val="-1"/>
          <w:w w:val="115"/>
        </w:rPr>
        <w:t xml:space="preserve"> </w:t>
      </w:r>
      <w:r>
        <w:rPr>
          <w:color w:val="3D3D3D"/>
          <w:w w:val="115"/>
        </w:rPr>
        <w:t>can't</w:t>
      </w:r>
      <w:r>
        <w:rPr>
          <w:color w:val="3D3D3D"/>
          <w:spacing w:val="-1"/>
          <w:w w:val="115"/>
        </w:rPr>
        <w:t xml:space="preserve"> </w:t>
      </w:r>
      <w:r>
        <w:rPr>
          <w:color w:val="3D3D3D"/>
          <w:w w:val="115"/>
        </w:rPr>
        <w:t>refuse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to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>rent</w:t>
      </w:r>
      <w:r>
        <w:rPr>
          <w:color w:val="3D3D3D"/>
          <w:spacing w:val="6"/>
          <w:w w:val="115"/>
        </w:rPr>
        <w:t xml:space="preserve"> </w:t>
      </w:r>
      <w:r>
        <w:rPr>
          <w:color w:val="3D3D3D"/>
          <w:w w:val="115"/>
        </w:rPr>
        <w:t>to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voucher</w:t>
      </w:r>
      <w:r>
        <w:rPr>
          <w:color w:val="3D3D3D"/>
          <w:spacing w:val="6"/>
          <w:w w:val="115"/>
        </w:rPr>
        <w:t xml:space="preserve"> </w:t>
      </w:r>
      <w:r>
        <w:rPr>
          <w:color w:val="3D3D3D"/>
          <w:w w:val="115"/>
        </w:rPr>
        <w:t>holders</w:t>
      </w:r>
    </w:p>
    <w:p w14:paraId="7783B564" w14:textId="5DAAD7FA" w:rsidR="00360D9F" w:rsidRDefault="00355FDA">
      <w:pPr>
        <w:pStyle w:val="BodyText"/>
        <w:spacing w:before="61"/>
        <w:ind w:left="1088"/>
      </w:pPr>
      <w:r>
        <w:rPr>
          <w:color w:val="3D3D3D"/>
          <w:w w:val="115"/>
        </w:rPr>
        <w:t>PHFA</w:t>
      </w:r>
      <w:r>
        <w:rPr>
          <w:color w:val="3D3D3D"/>
          <w:spacing w:val="2"/>
          <w:w w:val="115"/>
        </w:rPr>
        <w:t xml:space="preserve"> </w:t>
      </w:r>
      <w:r>
        <w:rPr>
          <w:color w:val="3D3D3D"/>
          <w:w w:val="115"/>
        </w:rPr>
        <w:t>restrictive</w:t>
      </w:r>
      <w:r>
        <w:rPr>
          <w:color w:val="3D3D3D"/>
          <w:spacing w:val="3"/>
          <w:w w:val="115"/>
        </w:rPr>
        <w:t xml:space="preserve"> </w:t>
      </w:r>
      <w:r>
        <w:rPr>
          <w:color w:val="3D3D3D"/>
          <w:w w:val="115"/>
        </w:rPr>
        <w:t>covenant</w:t>
      </w:r>
      <w:r>
        <w:rPr>
          <w:color w:val="3D3D3D"/>
          <w:spacing w:val="14"/>
          <w:w w:val="115"/>
        </w:rPr>
        <w:t xml:space="preserve"> </w:t>
      </w:r>
      <w:r>
        <w:rPr>
          <w:color w:val="2A2A2A"/>
          <w:w w:val="115"/>
        </w:rPr>
        <w:t>re</w:t>
      </w:r>
      <w:r w:rsidR="00263FFC">
        <w:rPr>
          <w:color w:val="2A2A2A"/>
          <w:w w:val="115"/>
        </w:rPr>
        <w:t>q</w:t>
      </w:r>
      <w:r>
        <w:rPr>
          <w:color w:val="3D3D3D"/>
          <w:w w:val="115"/>
        </w:rPr>
        <w:t>uires</w:t>
      </w:r>
      <w:r>
        <w:rPr>
          <w:color w:val="3D3D3D"/>
          <w:spacing w:val="-6"/>
          <w:w w:val="115"/>
        </w:rPr>
        <w:t xml:space="preserve"> </w:t>
      </w:r>
      <w:r>
        <w:rPr>
          <w:color w:val="4F4F4F"/>
          <w:w w:val="115"/>
        </w:rPr>
        <w:t>affordab</w:t>
      </w:r>
      <w:r>
        <w:rPr>
          <w:color w:val="1A1A1A"/>
          <w:w w:val="115"/>
        </w:rPr>
        <w:t>l</w:t>
      </w:r>
      <w:r>
        <w:rPr>
          <w:color w:val="4F4F4F"/>
          <w:w w:val="115"/>
        </w:rPr>
        <w:t>e</w:t>
      </w:r>
      <w:r>
        <w:rPr>
          <w:color w:val="4F4F4F"/>
          <w:spacing w:val="2"/>
          <w:w w:val="115"/>
        </w:rPr>
        <w:t xml:space="preserve"> </w:t>
      </w:r>
      <w:r>
        <w:rPr>
          <w:color w:val="3D3D3D"/>
          <w:w w:val="115"/>
        </w:rPr>
        <w:t>rents</w:t>
      </w:r>
      <w:r>
        <w:rPr>
          <w:color w:val="3D3D3D"/>
          <w:spacing w:val="-8"/>
          <w:w w:val="115"/>
        </w:rPr>
        <w:t xml:space="preserve"> </w:t>
      </w:r>
      <w:r>
        <w:rPr>
          <w:color w:val="4F4F4F"/>
          <w:w w:val="115"/>
        </w:rPr>
        <w:t>for</w:t>
      </w:r>
      <w:r>
        <w:rPr>
          <w:color w:val="4F4F4F"/>
          <w:spacing w:val="-11"/>
          <w:w w:val="115"/>
        </w:rPr>
        <w:t xml:space="preserve"> </w:t>
      </w:r>
      <w:r>
        <w:rPr>
          <w:color w:val="4F4F4F"/>
          <w:w w:val="115"/>
        </w:rPr>
        <w:t>3</w:t>
      </w:r>
      <w:r>
        <w:rPr>
          <w:color w:val="3D3D3D"/>
          <w:w w:val="115"/>
        </w:rPr>
        <w:t>5</w:t>
      </w:r>
      <w:r>
        <w:rPr>
          <w:color w:val="3D3D3D"/>
          <w:spacing w:val="1"/>
          <w:w w:val="115"/>
        </w:rPr>
        <w:t xml:space="preserve"> </w:t>
      </w:r>
      <w:r>
        <w:rPr>
          <w:color w:val="3D3D3D"/>
          <w:w w:val="115"/>
        </w:rPr>
        <w:t>years</w:t>
      </w:r>
    </w:p>
    <w:p w14:paraId="12D2C22E" w14:textId="6E5CB199" w:rsidR="00360D9F" w:rsidRDefault="00355FDA">
      <w:pPr>
        <w:pStyle w:val="BodyText"/>
        <w:spacing w:before="47"/>
        <w:ind w:left="1084"/>
      </w:pPr>
      <w:r>
        <w:rPr>
          <w:color w:val="3D3D3D"/>
          <w:spacing w:val="-1"/>
          <w:w w:val="115"/>
        </w:rPr>
        <w:t>Can</w:t>
      </w:r>
      <w:r>
        <w:rPr>
          <w:color w:val="3D3D3D"/>
          <w:spacing w:val="-4"/>
          <w:w w:val="115"/>
        </w:rPr>
        <w:t xml:space="preserve"> </w:t>
      </w:r>
      <w:r>
        <w:rPr>
          <w:color w:val="3D3D3D"/>
          <w:spacing w:val="-1"/>
          <w:w w:val="115"/>
        </w:rPr>
        <w:t>be</w:t>
      </w:r>
      <w:r>
        <w:rPr>
          <w:color w:val="3D3D3D"/>
          <w:spacing w:val="-14"/>
          <w:w w:val="115"/>
        </w:rPr>
        <w:t xml:space="preserve"> </w:t>
      </w:r>
      <w:r>
        <w:rPr>
          <w:color w:val="3D3D3D"/>
          <w:spacing w:val="-1"/>
          <w:w w:val="115"/>
        </w:rPr>
        <w:t>structured</w:t>
      </w:r>
      <w:r>
        <w:rPr>
          <w:color w:val="3D3D3D"/>
          <w:spacing w:val="17"/>
          <w:w w:val="115"/>
        </w:rPr>
        <w:t xml:space="preserve"> </w:t>
      </w:r>
      <w:r>
        <w:rPr>
          <w:color w:val="4F4F4F"/>
          <w:spacing w:val="-1"/>
          <w:w w:val="115"/>
        </w:rPr>
        <w:t>as</w:t>
      </w:r>
      <w:r>
        <w:rPr>
          <w:color w:val="4F4F4F"/>
          <w:spacing w:val="10"/>
          <w:w w:val="115"/>
        </w:rPr>
        <w:t xml:space="preserve"> </w:t>
      </w:r>
      <w:r>
        <w:rPr>
          <w:color w:val="1A1A1A"/>
          <w:spacing w:val="-1"/>
          <w:w w:val="115"/>
        </w:rPr>
        <w:t>l</w:t>
      </w:r>
      <w:r>
        <w:rPr>
          <w:color w:val="4F4F4F"/>
          <w:spacing w:val="-1"/>
          <w:w w:val="115"/>
        </w:rPr>
        <w:t>ease</w:t>
      </w:r>
      <w:r>
        <w:rPr>
          <w:color w:val="1A1A1A"/>
          <w:spacing w:val="-1"/>
          <w:w w:val="115"/>
        </w:rPr>
        <w:t>-</w:t>
      </w:r>
      <w:r>
        <w:rPr>
          <w:color w:val="4F4F4F"/>
          <w:spacing w:val="-1"/>
          <w:w w:val="115"/>
        </w:rPr>
        <w:t>purchase</w:t>
      </w:r>
      <w:r>
        <w:rPr>
          <w:color w:val="4F4F4F"/>
          <w:spacing w:val="-7"/>
          <w:w w:val="115"/>
        </w:rPr>
        <w:t xml:space="preserve"> </w:t>
      </w:r>
      <w:r>
        <w:rPr>
          <w:color w:val="4F4F4F"/>
          <w:spacing w:val="-1"/>
          <w:w w:val="115"/>
        </w:rPr>
        <w:t>(</w:t>
      </w:r>
      <w:r w:rsidR="00263FFC">
        <w:rPr>
          <w:color w:val="4F4F4F"/>
          <w:spacing w:val="-1"/>
          <w:w w:val="115"/>
        </w:rPr>
        <w:t>convert</w:t>
      </w:r>
      <w:r>
        <w:rPr>
          <w:color w:val="3D3D3D"/>
          <w:spacing w:val="44"/>
          <w:w w:val="115"/>
        </w:rPr>
        <w:t xml:space="preserve"> </w:t>
      </w:r>
      <w:r>
        <w:rPr>
          <w:color w:val="3D3D3D"/>
          <w:spacing w:val="-1"/>
          <w:w w:val="115"/>
        </w:rPr>
        <w:t>to</w:t>
      </w:r>
      <w:r>
        <w:rPr>
          <w:color w:val="3D3D3D"/>
          <w:spacing w:val="-8"/>
          <w:w w:val="115"/>
        </w:rPr>
        <w:t xml:space="preserve"> </w:t>
      </w:r>
      <w:r>
        <w:rPr>
          <w:color w:val="3D3D3D"/>
          <w:w w:val="115"/>
        </w:rPr>
        <w:t xml:space="preserve">tenant </w:t>
      </w:r>
      <w:r>
        <w:rPr>
          <w:color w:val="4F4F4F"/>
          <w:w w:val="115"/>
        </w:rPr>
        <w:t>ownership</w:t>
      </w:r>
      <w:r>
        <w:rPr>
          <w:color w:val="4F4F4F"/>
          <w:spacing w:val="-1"/>
          <w:w w:val="115"/>
        </w:rPr>
        <w:t xml:space="preserve"> </w:t>
      </w:r>
      <w:r>
        <w:rPr>
          <w:color w:val="4F4F4F"/>
          <w:w w:val="115"/>
        </w:rPr>
        <w:t>after</w:t>
      </w:r>
      <w:r>
        <w:rPr>
          <w:color w:val="4F4F4F"/>
          <w:spacing w:val="3"/>
          <w:w w:val="115"/>
        </w:rPr>
        <w:t xml:space="preserve"> </w:t>
      </w:r>
      <w:r>
        <w:rPr>
          <w:color w:val="3D3D3D"/>
          <w:w w:val="115"/>
        </w:rPr>
        <w:t>15</w:t>
      </w:r>
      <w:r>
        <w:rPr>
          <w:color w:val="3D3D3D"/>
          <w:spacing w:val="-2"/>
          <w:w w:val="115"/>
        </w:rPr>
        <w:t xml:space="preserve"> </w:t>
      </w:r>
      <w:r>
        <w:rPr>
          <w:color w:val="3D3D3D"/>
          <w:w w:val="115"/>
        </w:rPr>
        <w:t>years)</w:t>
      </w:r>
    </w:p>
    <w:p w14:paraId="3A701423" w14:textId="77777777" w:rsidR="00360D9F" w:rsidRDefault="00355FDA">
      <w:pPr>
        <w:pStyle w:val="BodyText"/>
        <w:spacing w:before="23"/>
        <w:ind w:left="382"/>
      </w:pPr>
      <w:r>
        <w:rPr>
          <w:i/>
          <w:color w:val="4F4F4F"/>
          <w:w w:val="110"/>
          <w:sz w:val="22"/>
        </w:rPr>
        <w:t>Examples:</w:t>
      </w:r>
      <w:r>
        <w:rPr>
          <w:i/>
          <w:color w:val="4F4F4F"/>
          <w:spacing w:val="49"/>
          <w:w w:val="110"/>
          <w:sz w:val="22"/>
        </w:rPr>
        <w:t xml:space="preserve"> </w:t>
      </w:r>
      <w:r>
        <w:rPr>
          <w:color w:val="3D3D3D"/>
          <w:w w:val="110"/>
        </w:rPr>
        <w:t>Crawford</w:t>
      </w:r>
      <w:r>
        <w:rPr>
          <w:color w:val="3D3D3D"/>
          <w:spacing w:val="16"/>
          <w:w w:val="110"/>
        </w:rPr>
        <w:t xml:space="preserve"> </w:t>
      </w:r>
      <w:r>
        <w:rPr>
          <w:color w:val="3D3D3D"/>
          <w:w w:val="110"/>
        </w:rPr>
        <w:t>Square,</w:t>
      </w:r>
      <w:r>
        <w:rPr>
          <w:color w:val="3D3D3D"/>
          <w:spacing w:val="8"/>
          <w:w w:val="110"/>
        </w:rPr>
        <w:t xml:space="preserve"> </w:t>
      </w:r>
      <w:r>
        <w:rPr>
          <w:color w:val="3D3D3D"/>
          <w:w w:val="110"/>
        </w:rPr>
        <w:t>Fairfield</w:t>
      </w:r>
      <w:r>
        <w:rPr>
          <w:color w:val="3D3D3D"/>
          <w:spacing w:val="29"/>
          <w:w w:val="110"/>
        </w:rPr>
        <w:t xml:space="preserve"> </w:t>
      </w:r>
      <w:r>
        <w:rPr>
          <w:color w:val="3D3D3D"/>
          <w:w w:val="110"/>
        </w:rPr>
        <w:t>Apa1tments,</w:t>
      </w:r>
      <w:r>
        <w:rPr>
          <w:color w:val="3D3D3D"/>
          <w:spacing w:val="25"/>
          <w:w w:val="110"/>
        </w:rPr>
        <w:t xml:space="preserve"> </w:t>
      </w:r>
      <w:r>
        <w:rPr>
          <w:color w:val="4F4F4F"/>
          <w:w w:val="110"/>
        </w:rPr>
        <w:t>Dinw</w:t>
      </w:r>
      <w:r>
        <w:rPr>
          <w:color w:val="1A1A1A"/>
          <w:w w:val="110"/>
        </w:rPr>
        <w:t>i</w:t>
      </w:r>
      <w:r>
        <w:rPr>
          <w:color w:val="3D3D3D"/>
          <w:w w:val="110"/>
        </w:rPr>
        <w:t>ddie</w:t>
      </w:r>
      <w:r>
        <w:rPr>
          <w:color w:val="3D3D3D"/>
          <w:spacing w:val="32"/>
          <w:w w:val="110"/>
        </w:rPr>
        <w:t xml:space="preserve"> </w:t>
      </w:r>
      <w:r>
        <w:rPr>
          <w:color w:val="3D3D3D"/>
          <w:w w:val="110"/>
        </w:rPr>
        <w:t>Apartments</w:t>
      </w:r>
      <w:r>
        <w:rPr>
          <w:color w:val="3D3D3D"/>
          <w:spacing w:val="27"/>
          <w:w w:val="110"/>
        </w:rPr>
        <w:t xml:space="preserve"> </w:t>
      </w:r>
      <w:r>
        <w:rPr>
          <w:color w:val="3D3D3D"/>
          <w:w w:val="110"/>
        </w:rPr>
        <w:t>(lease</w:t>
      </w:r>
      <w:r>
        <w:rPr>
          <w:color w:val="3D3D3D"/>
          <w:spacing w:val="19"/>
          <w:w w:val="110"/>
        </w:rPr>
        <w:t xml:space="preserve"> </w:t>
      </w:r>
      <w:r>
        <w:rPr>
          <w:color w:val="3D3D3D"/>
          <w:w w:val="110"/>
        </w:rPr>
        <w:t>purchase)</w:t>
      </w:r>
    </w:p>
    <w:p w14:paraId="78C149BE" w14:textId="77777777" w:rsidR="00360D9F" w:rsidRDefault="00360D9F">
      <w:pPr>
        <w:sectPr w:rsidR="00360D9F">
          <w:type w:val="continuous"/>
          <w:pgSz w:w="12240" w:h="15840"/>
          <w:pgMar w:top="220" w:right="960" w:bottom="0" w:left="900" w:header="0" w:footer="0" w:gutter="0"/>
          <w:cols w:space="720"/>
        </w:sectPr>
      </w:pPr>
    </w:p>
    <w:p w14:paraId="2A3705B8" w14:textId="77777777" w:rsidR="00360D9F" w:rsidRDefault="00D411C0">
      <w:pPr>
        <w:pStyle w:val="BodyText"/>
        <w:spacing w:line="20" w:lineRule="exact"/>
        <w:ind w:left="206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EF9776C" wp14:editId="5367395C">
                <wp:extent cx="3639185" cy="5080"/>
                <wp:effectExtent l="0" t="0" r="5715" b="7620"/>
                <wp:docPr id="1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185" cy="5080"/>
                          <a:chOff x="0" y="0"/>
                          <a:chExt cx="5731" cy="8"/>
                        </a:xfrm>
                      </wpg:grpSpPr>
                      <wps:wsp>
                        <wps:cNvPr id="11" name="Line 9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5730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19D05" id="docshapegroup12" o:spid="_x0000_s1026" style="width:286.55pt;height:.4pt;mso-position-horizontal-relative:char;mso-position-vertical-relative:line" coordsize="57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">
                <v:line id="Line 9" o:spid="_x0000_s1027" style="position:absolute;visibility:visible;mso-wrap-style:square" from="0,4" to="57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" strokeweight=".1272mm">
                  <o:lock v:ext="edit" shapetype="f"/>
                </v:line>
                <w10:anchorlock/>
              </v:group>
            </w:pict>
          </mc:Fallback>
        </mc:AlternateContent>
      </w:r>
    </w:p>
    <w:p w14:paraId="1BE33BE3" w14:textId="77777777" w:rsidR="00360D9F" w:rsidRDefault="00360D9F">
      <w:pPr>
        <w:pStyle w:val="BodyText"/>
        <w:spacing w:before="2"/>
        <w:rPr>
          <w:sz w:val="4"/>
        </w:rPr>
      </w:pPr>
    </w:p>
    <w:p w14:paraId="777D3759" w14:textId="77777777" w:rsidR="00360D9F" w:rsidRDefault="00D411C0">
      <w:pPr>
        <w:tabs>
          <w:tab w:val="left" w:pos="687"/>
        </w:tabs>
        <w:spacing w:line="20" w:lineRule="exact"/>
        <w:ind w:left="-6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105112" wp14:editId="1F02E06E">
                <wp:extent cx="467995" cy="1270"/>
                <wp:effectExtent l="0" t="0" r="14605" b="11430"/>
                <wp:docPr id="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270"/>
                          <a:chOff x="0" y="0"/>
                          <a:chExt cx="737" cy="2"/>
                        </a:xfrm>
                      </wpg:grpSpPr>
                      <wps:wsp>
                        <wps:cNvPr id="9" name="Line 7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98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61B2C" id="docshapegroup13" o:spid="_x0000_s1026" style="width:36.85pt;height:.1pt;mso-position-horizontal-relative:char;mso-position-vertical-relative:line" coordsize="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">
                <v:line id="Line 7" o:spid="_x0000_s1027" style="position:absolute;visibility:visible;mso-wrap-style:square" from="0,0" to="7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" strokecolor="#898989" strokeweight="0">
                  <o:lock v:ext="edit" shapetype="f"/>
                </v:line>
                <w10:anchorlock/>
              </v:group>
            </w:pict>
          </mc:Fallback>
        </mc:AlternateContent>
      </w:r>
      <w:r w:rsidR="00355FDA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4C689AFA" wp14:editId="640E3971">
                <wp:extent cx="440055" cy="1270"/>
                <wp:effectExtent l="0" t="0" r="17145" b="11430"/>
                <wp:docPr id="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1270"/>
                          <a:chOff x="0" y="0"/>
                          <a:chExt cx="693" cy="2"/>
                        </a:xfrm>
                      </wpg:grpSpPr>
                      <wps:wsp>
                        <wps:cNvPr id="7" name="Line 5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6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31B5C" id="docshapegroup14" o:spid="_x0000_s1026" style="width:34.65pt;height:.1pt;mso-position-horizontal-relative:char;mso-position-vertical-relative:line" coordsize="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">
                <v:line id="Line 5" o:spid="_x0000_s1027" style="position:absolute;visibility:visible;mso-wrap-style:square" from="0,0" to="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" strokecolor="#707070" strokeweight="0">
                  <o:lock v:ext="edit" shapetype="f"/>
                </v:line>
                <w10:anchorlock/>
              </v:group>
            </w:pict>
          </mc:Fallback>
        </mc:AlternateContent>
      </w:r>
    </w:p>
    <w:p w14:paraId="19C140E7" w14:textId="77777777" w:rsidR="00360D9F" w:rsidRDefault="00360D9F">
      <w:pPr>
        <w:pStyle w:val="BodyText"/>
        <w:rPr>
          <w:sz w:val="20"/>
        </w:rPr>
      </w:pPr>
    </w:p>
    <w:p w14:paraId="25E3A33B" w14:textId="77777777" w:rsidR="00360D9F" w:rsidRDefault="00360D9F">
      <w:pPr>
        <w:pStyle w:val="BodyText"/>
        <w:rPr>
          <w:sz w:val="20"/>
        </w:rPr>
      </w:pPr>
    </w:p>
    <w:p w14:paraId="28F9C296" w14:textId="77777777" w:rsidR="00360D9F" w:rsidRDefault="00360D9F">
      <w:pPr>
        <w:pStyle w:val="BodyText"/>
        <w:rPr>
          <w:sz w:val="20"/>
        </w:rPr>
      </w:pPr>
    </w:p>
    <w:p w14:paraId="10AAB828" w14:textId="77777777" w:rsidR="00360D9F" w:rsidRDefault="00360D9F">
      <w:pPr>
        <w:pStyle w:val="BodyText"/>
        <w:spacing w:before="9"/>
        <w:rPr>
          <w:sz w:val="20"/>
        </w:rPr>
      </w:pPr>
    </w:p>
    <w:p w14:paraId="00678AD6" w14:textId="77777777" w:rsidR="00360D9F" w:rsidRDefault="00355FDA">
      <w:pPr>
        <w:pStyle w:val="Heading2"/>
        <w:ind w:right="2450"/>
      </w:pPr>
      <w:r>
        <w:rPr>
          <w:color w:val="232323"/>
          <w:w w:val="105"/>
        </w:rPr>
        <w:t>"Good</w:t>
      </w:r>
      <w:r>
        <w:rPr>
          <w:color w:val="232323"/>
          <w:spacing w:val="42"/>
          <w:w w:val="105"/>
        </w:rPr>
        <w:t xml:space="preserve"> </w:t>
      </w:r>
      <w:r>
        <w:rPr>
          <w:color w:val="3A3A3A"/>
          <w:w w:val="105"/>
        </w:rPr>
        <w:t>Cause"</w:t>
      </w:r>
      <w:r>
        <w:rPr>
          <w:color w:val="3A3A3A"/>
          <w:spacing w:val="1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3"/>
          <w:w w:val="105"/>
        </w:rPr>
        <w:t xml:space="preserve"> </w:t>
      </w:r>
      <w:r>
        <w:rPr>
          <w:color w:val="3A3A3A"/>
          <w:w w:val="105"/>
        </w:rPr>
        <w:t>Eviction</w:t>
      </w:r>
    </w:p>
    <w:p w14:paraId="1F45DEFA" w14:textId="77777777" w:rsidR="00360D9F" w:rsidRDefault="00360D9F">
      <w:pPr>
        <w:pStyle w:val="BodyText"/>
        <w:spacing w:before="1"/>
        <w:rPr>
          <w:b/>
          <w:sz w:val="27"/>
        </w:rPr>
      </w:pPr>
    </w:p>
    <w:p w14:paraId="5687EF3E" w14:textId="6CCC5187" w:rsidR="00360D9F" w:rsidRDefault="00355FDA">
      <w:pPr>
        <w:pStyle w:val="BodyText"/>
        <w:ind w:left="395"/>
      </w:pPr>
      <w:r>
        <w:rPr>
          <w:color w:val="3A3A3A"/>
          <w:w w:val="115"/>
        </w:rPr>
        <w:t>Defin</w:t>
      </w:r>
      <w:r w:rsidR="00263FFC">
        <w:rPr>
          <w:color w:val="3A3A3A"/>
          <w:w w:val="115"/>
        </w:rPr>
        <w:t>e</w:t>
      </w:r>
      <w:r>
        <w:rPr>
          <w:color w:val="3A3A3A"/>
          <w:w w:val="115"/>
        </w:rPr>
        <w:t>d</w:t>
      </w:r>
      <w:r>
        <w:rPr>
          <w:color w:val="3A3A3A"/>
          <w:spacing w:val="4"/>
          <w:w w:val="115"/>
        </w:rPr>
        <w:t xml:space="preserve"> </w:t>
      </w:r>
      <w:r>
        <w:rPr>
          <w:color w:val="3A3A3A"/>
          <w:w w:val="115"/>
        </w:rPr>
        <w:t>differently in each</w:t>
      </w:r>
      <w:r>
        <w:rPr>
          <w:color w:val="3A3A3A"/>
          <w:spacing w:val="-4"/>
          <w:w w:val="115"/>
        </w:rPr>
        <w:t xml:space="preserve"> </w:t>
      </w:r>
      <w:r>
        <w:rPr>
          <w:color w:val="3A3A3A"/>
          <w:w w:val="115"/>
        </w:rPr>
        <w:t>program,</w:t>
      </w:r>
      <w:r>
        <w:rPr>
          <w:color w:val="3A3A3A"/>
          <w:spacing w:val="4"/>
          <w:w w:val="115"/>
        </w:rPr>
        <w:t xml:space="preserve"> </w:t>
      </w:r>
      <w:r>
        <w:rPr>
          <w:color w:val="4B4B4B"/>
          <w:w w:val="115"/>
        </w:rPr>
        <w:t>but</w:t>
      </w:r>
      <w:r>
        <w:rPr>
          <w:color w:val="4B4B4B"/>
          <w:spacing w:val="-3"/>
          <w:w w:val="115"/>
        </w:rPr>
        <w:t xml:space="preserve"> </w:t>
      </w:r>
      <w:r>
        <w:rPr>
          <w:color w:val="3A3A3A"/>
          <w:w w:val="115"/>
        </w:rPr>
        <w:t>generally:</w:t>
      </w:r>
    </w:p>
    <w:p w14:paraId="37F1FE42" w14:textId="77777777" w:rsidR="00360D9F" w:rsidRDefault="00355FDA">
      <w:pPr>
        <w:pStyle w:val="ListParagraph"/>
        <w:numPr>
          <w:ilvl w:val="0"/>
          <w:numId w:val="1"/>
        </w:numPr>
        <w:tabs>
          <w:tab w:val="left" w:pos="1043"/>
        </w:tabs>
        <w:spacing w:before="33"/>
        <w:rPr>
          <w:sz w:val="21"/>
        </w:rPr>
      </w:pPr>
      <w:r>
        <w:rPr>
          <w:color w:val="3A3A3A"/>
          <w:w w:val="115"/>
          <w:sz w:val="21"/>
        </w:rPr>
        <w:t>Serious</w:t>
      </w:r>
      <w:r>
        <w:rPr>
          <w:color w:val="3A3A3A"/>
          <w:spacing w:val="-12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or</w:t>
      </w:r>
      <w:r>
        <w:rPr>
          <w:color w:val="3A3A3A"/>
          <w:spacing w:val="-2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repeated</w:t>
      </w:r>
      <w:r>
        <w:rPr>
          <w:color w:val="3A3A3A"/>
          <w:spacing w:val="10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violations</w:t>
      </w:r>
      <w:r>
        <w:rPr>
          <w:color w:val="3A3A3A"/>
          <w:spacing w:val="2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of</w:t>
      </w:r>
      <w:r>
        <w:rPr>
          <w:color w:val="3A3A3A"/>
          <w:spacing w:val="-5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the</w:t>
      </w:r>
      <w:r>
        <w:rPr>
          <w:color w:val="3A3A3A"/>
          <w:spacing w:val="-5"/>
          <w:w w:val="115"/>
          <w:sz w:val="21"/>
        </w:rPr>
        <w:t xml:space="preserve"> </w:t>
      </w:r>
      <w:r>
        <w:rPr>
          <w:color w:val="232323"/>
          <w:w w:val="115"/>
          <w:sz w:val="21"/>
        </w:rPr>
        <w:t>lease</w:t>
      </w:r>
    </w:p>
    <w:p w14:paraId="59B3F08F" w14:textId="77777777" w:rsidR="00360D9F" w:rsidRDefault="00355FDA">
      <w:pPr>
        <w:pStyle w:val="ListParagraph"/>
        <w:numPr>
          <w:ilvl w:val="0"/>
          <w:numId w:val="1"/>
        </w:numPr>
        <w:tabs>
          <w:tab w:val="left" w:pos="1047"/>
        </w:tabs>
        <w:spacing w:before="33"/>
        <w:ind w:left="1046" w:hanging="306"/>
        <w:rPr>
          <w:sz w:val="21"/>
        </w:rPr>
      </w:pPr>
      <w:r>
        <w:rPr>
          <w:color w:val="3A3A3A"/>
          <w:w w:val="110"/>
          <w:sz w:val="21"/>
        </w:rPr>
        <w:t>Violation</w:t>
      </w:r>
      <w:r>
        <w:rPr>
          <w:color w:val="3A3A3A"/>
          <w:spacing w:val="23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of</w:t>
      </w:r>
      <w:r>
        <w:rPr>
          <w:color w:val="3A3A3A"/>
          <w:spacing w:val="1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federal,</w:t>
      </w:r>
      <w:r>
        <w:rPr>
          <w:color w:val="3A3A3A"/>
          <w:spacing w:val="10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state</w:t>
      </w:r>
      <w:r>
        <w:rPr>
          <w:color w:val="3A3A3A"/>
          <w:spacing w:val="1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or</w:t>
      </w:r>
      <w:r>
        <w:rPr>
          <w:color w:val="3A3A3A"/>
          <w:spacing w:val="1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local</w:t>
      </w:r>
      <w:r>
        <w:rPr>
          <w:color w:val="4B4B4B"/>
          <w:spacing w:val="28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landlord</w:t>
      </w:r>
      <w:r>
        <w:rPr>
          <w:color w:val="3A3A3A"/>
          <w:spacing w:val="38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tenant</w:t>
      </w:r>
      <w:r>
        <w:rPr>
          <w:color w:val="3A3A3A"/>
          <w:spacing w:val="2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law</w:t>
      </w:r>
    </w:p>
    <w:p w14:paraId="67207BD5" w14:textId="77777777" w:rsidR="00360D9F" w:rsidRDefault="00355FDA">
      <w:pPr>
        <w:pStyle w:val="ListParagraph"/>
        <w:numPr>
          <w:ilvl w:val="0"/>
          <w:numId w:val="1"/>
        </w:numPr>
        <w:tabs>
          <w:tab w:val="left" w:pos="1048"/>
        </w:tabs>
        <w:spacing w:before="25"/>
        <w:ind w:left="1048" w:hanging="304"/>
        <w:rPr>
          <w:sz w:val="21"/>
        </w:rPr>
      </w:pPr>
      <w:r>
        <w:rPr>
          <w:color w:val="3A3A3A"/>
          <w:w w:val="115"/>
          <w:sz w:val="21"/>
        </w:rPr>
        <w:t>Criminal</w:t>
      </w:r>
      <w:r>
        <w:rPr>
          <w:color w:val="3A3A3A"/>
          <w:spacing w:val="-4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activity</w:t>
      </w:r>
      <w:r>
        <w:rPr>
          <w:color w:val="3A3A3A"/>
          <w:spacing w:val="-1"/>
          <w:w w:val="115"/>
          <w:sz w:val="21"/>
        </w:rPr>
        <w:t xml:space="preserve"> </w:t>
      </w:r>
      <w:r>
        <w:rPr>
          <w:color w:val="4B4B4B"/>
          <w:w w:val="115"/>
          <w:sz w:val="21"/>
        </w:rPr>
        <w:t>on</w:t>
      </w:r>
      <w:r>
        <w:rPr>
          <w:color w:val="4B4B4B"/>
          <w:spacing w:val="5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the</w:t>
      </w:r>
      <w:r>
        <w:rPr>
          <w:color w:val="3A3A3A"/>
          <w:spacing w:val="-11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part</w:t>
      </w:r>
      <w:r>
        <w:rPr>
          <w:color w:val="3A3A3A"/>
          <w:spacing w:val="-3"/>
          <w:w w:val="115"/>
          <w:sz w:val="21"/>
        </w:rPr>
        <w:t xml:space="preserve"> </w:t>
      </w:r>
      <w:r>
        <w:rPr>
          <w:color w:val="4B4B4B"/>
          <w:w w:val="115"/>
          <w:sz w:val="21"/>
        </w:rPr>
        <w:t>of</w:t>
      </w:r>
      <w:r>
        <w:rPr>
          <w:color w:val="4B4B4B"/>
          <w:spacing w:val="2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the</w:t>
      </w:r>
      <w:r>
        <w:rPr>
          <w:color w:val="3A3A3A"/>
          <w:spacing w:val="-8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tenant,</w:t>
      </w:r>
      <w:r>
        <w:rPr>
          <w:color w:val="3A3A3A"/>
          <w:spacing w:val="6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household</w:t>
      </w:r>
      <w:r>
        <w:rPr>
          <w:color w:val="3A3A3A"/>
          <w:spacing w:val="14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members</w:t>
      </w:r>
      <w:r>
        <w:rPr>
          <w:color w:val="3A3A3A"/>
          <w:spacing w:val="-2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or</w:t>
      </w:r>
      <w:r>
        <w:rPr>
          <w:color w:val="3A3A3A"/>
          <w:spacing w:val="-9"/>
          <w:w w:val="115"/>
          <w:sz w:val="21"/>
        </w:rPr>
        <w:t xml:space="preserve"> </w:t>
      </w:r>
      <w:r>
        <w:rPr>
          <w:color w:val="3A3A3A"/>
          <w:w w:val="115"/>
          <w:sz w:val="21"/>
        </w:rPr>
        <w:t>guests</w:t>
      </w:r>
    </w:p>
    <w:p w14:paraId="643B8B12" w14:textId="1327040F" w:rsidR="00360D9F" w:rsidRDefault="00355FDA">
      <w:pPr>
        <w:pStyle w:val="ListParagraph"/>
        <w:numPr>
          <w:ilvl w:val="0"/>
          <w:numId w:val="1"/>
        </w:numPr>
        <w:tabs>
          <w:tab w:val="left" w:pos="1028"/>
        </w:tabs>
        <w:spacing w:before="33"/>
        <w:ind w:left="1027" w:hanging="279"/>
        <w:rPr>
          <w:sz w:val="21"/>
        </w:rPr>
      </w:pPr>
      <w:r>
        <w:rPr>
          <w:color w:val="3A3A3A"/>
          <w:w w:val="110"/>
          <w:sz w:val="21"/>
        </w:rPr>
        <w:t>"Other</w:t>
      </w:r>
      <w:r>
        <w:rPr>
          <w:color w:val="3A3A3A"/>
          <w:spacing w:val="18"/>
          <w:w w:val="110"/>
          <w:sz w:val="21"/>
        </w:rPr>
        <w:t xml:space="preserve"> </w:t>
      </w:r>
      <w:r w:rsidR="00263FFC">
        <w:rPr>
          <w:color w:val="4B4B4B"/>
          <w:w w:val="110"/>
          <w:sz w:val="21"/>
        </w:rPr>
        <w:t>good</w:t>
      </w:r>
      <w:r>
        <w:rPr>
          <w:color w:val="4B4B4B"/>
          <w:w w:val="110"/>
          <w:sz w:val="21"/>
        </w:rPr>
        <w:t>.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cause"</w:t>
      </w:r>
      <w:r>
        <w:rPr>
          <w:color w:val="3A3A3A"/>
          <w:spacing w:val="-6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(such</w:t>
      </w:r>
      <w:r>
        <w:rPr>
          <w:color w:val="3A3A3A"/>
          <w:spacing w:val="20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as</w:t>
      </w:r>
      <w:r>
        <w:rPr>
          <w:color w:val="3A3A3A"/>
          <w:spacing w:val="27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refusing</w:t>
      </w:r>
      <w:r>
        <w:rPr>
          <w:color w:val="3A3A3A"/>
          <w:spacing w:val="13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a</w:t>
      </w:r>
      <w:r>
        <w:rPr>
          <w:color w:val="3A3A3A"/>
          <w:spacing w:val="32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reasonable</w:t>
      </w:r>
      <w:r>
        <w:rPr>
          <w:color w:val="3A3A3A"/>
          <w:spacing w:val="44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modification</w:t>
      </w:r>
      <w:r>
        <w:rPr>
          <w:color w:val="3A3A3A"/>
          <w:spacing w:val="48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of</w:t>
      </w:r>
      <w:r>
        <w:rPr>
          <w:color w:val="3A3A3A"/>
          <w:spacing w:val="3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the</w:t>
      </w:r>
      <w:r>
        <w:rPr>
          <w:color w:val="4B4B4B"/>
          <w:spacing w:val="39"/>
          <w:w w:val="110"/>
          <w:sz w:val="21"/>
        </w:rPr>
        <w:t xml:space="preserve"> </w:t>
      </w:r>
      <w:r>
        <w:rPr>
          <w:color w:val="707070"/>
          <w:w w:val="110"/>
          <w:sz w:val="21"/>
        </w:rPr>
        <w:t>lease)</w:t>
      </w:r>
    </w:p>
    <w:p w14:paraId="5B531292" w14:textId="77777777" w:rsidR="00360D9F" w:rsidRDefault="00360D9F">
      <w:pPr>
        <w:pStyle w:val="BodyText"/>
        <w:spacing w:before="3"/>
        <w:rPr>
          <w:sz w:val="19"/>
        </w:rPr>
      </w:pPr>
    </w:p>
    <w:p w14:paraId="1CFC4D7F" w14:textId="77777777" w:rsidR="00360D9F" w:rsidRDefault="00355FDA">
      <w:pPr>
        <w:pStyle w:val="BodyText"/>
        <w:spacing w:before="92" w:line="285" w:lineRule="auto"/>
        <w:ind w:left="396" w:right="706" w:hanging="5"/>
      </w:pPr>
      <w:r>
        <w:rPr>
          <w:color w:val="151515"/>
          <w:w w:val="110"/>
          <w:u w:val="thick" w:color="4B4B4B"/>
        </w:rPr>
        <w:t>Tenants</w:t>
      </w:r>
      <w:r>
        <w:rPr>
          <w:color w:val="151515"/>
          <w:spacing w:val="25"/>
          <w:w w:val="110"/>
          <w:u w:val="thick" w:color="4B4B4B"/>
        </w:rPr>
        <w:t xml:space="preserve"> </w:t>
      </w:r>
      <w:r>
        <w:rPr>
          <w:color w:val="3A3A3A"/>
          <w:w w:val="110"/>
          <w:u w:val="thick" w:color="4B4B4B"/>
        </w:rPr>
        <w:t>can</w:t>
      </w:r>
      <w:r>
        <w:rPr>
          <w:color w:val="3A3A3A"/>
          <w:spacing w:val="18"/>
          <w:w w:val="110"/>
          <w:u w:val="thick" w:color="4B4B4B"/>
        </w:rPr>
        <w:t xml:space="preserve"> </w:t>
      </w:r>
      <w:r>
        <w:rPr>
          <w:color w:val="3A3A3A"/>
          <w:w w:val="110"/>
          <w:u w:val="thick" w:color="4B4B4B"/>
        </w:rPr>
        <w:t>only</w:t>
      </w:r>
      <w:r>
        <w:rPr>
          <w:color w:val="3A3A3A"/>
          <w:spacing w:val="29"/>
          <w:w w:val="110"/>
          <w:u w:val="thick" w:color="4B4B4B"/>
        </w:rPr>
        <w:t xml:space="preserve"> </w:t>
      </w:r>
      <w:r>
        <w:rPr>
          <w:color w:val="3A3A3A"/>
          <w:w w:val="110"/>
          <w:u w:val="thick" w:color="4B4B4B"/>
        </w:rPr>
        <w:t>be</w:t>
      </w:r>
      <w:r>
        <w:rPr>
          <w:color w:val="3A3A3A"/>
          <w:spacing w:val="18"/>
          <w:w w:val="110"/>
          <w:u w:val="thick" w:color="4B4B4B"/>
        </w:rPr>
        <w:t xml:space="preserve"> </w:t>
      </w:r>
      <w:r>
        <w:rPr>
          <w:color w:val="3A3A3A"/>
          <w:w w:val="110"/>
          <w:u w:val="thick" w:color="4B4B4B"/>
        </w:rPr>
        <w:t>evicted</w:t>
      </w:r>
      <w:r>
        <w:rPr>
          <w:color w:val="3A3A3A"/>
          <w:spacing w:val="45"/>
          <w:w w:val="110"/>
          <w:u w:val="thick" w:color="4B4B4B"/>
        </w:rPr>
        <w:t xml:space="preserve"> </w:t>
      </w:r>
      <w:r>
        <w:rPr>
          <w:color w:val="4B4B4B"/>
          <w:w w:val="110"/>
          <w:u w:val="thick" w:color="4B4B4B"/>
        </w:rPr>
        <w:t>through</w:t>
      </w:r>
      <w:r>
        <w:rPr>
          <w:color w:val="4B4B4B"/>
          <w:spacing w:val="40"/>
          <w:w w:val="110"/>
          <w:u w:val="thick" w:color="4B4B4B"/>
        </w:rPr>
        <w:t xml:space="preserve"> </w:t>
      </w:r>
      <w:r>
        <w:rPr>
          <w:color w:val="3A3A3A"/>
          <w:w w:val="110"/>
          <w:u w:val="thick" w:color="4B4B4B"/>
        </w:rPr>
        <w:t>court</w:t>
      </w:r>
      <w:r>
        <w:rPr>
          <w:color w:val="3A3A3A"/>
          <w:spacing w:val="27"/>
          <w:w w:val="110"/>
          <w:u w:val="thick" w:color="4B4B4B"/>
        </w:rPr>
        <w:t xml:space="preserve"> </w:t>
      </w:r>
      <w:r>
        <w:rPr>
          <w:color w:val="4B4B4B"/>
          <w:w w:val="110"/>
          <w:u w:val="thick" w:color="4B4B4B"/>
        </w:rPr>
        <w:t>action.</w:t>
      </w:r>
      <w:r>
        <w:rPr>
          <w:color w:val="4B4B4B"/>
          <w:spacing w:val="30"/>
          <w:w w:val="110"/>
        </w:rPr>
        <w:t xml:space="preserve"> </w:t>
      </w:r>
      <w:r>
        <w:rPr>
          <w:color w:val="4B4B4B"/>
          <w:w w:val="110"/>
        </w:rPr>
        <w:t>HUD</w:t>
      </w:r>
      <w:r>
        <w:rPr>
          <w:color w:val="4B4B4B"/>
          <w:spacing w:val="25"/>
          <w:w w:val="110"/>
        </w:rPr>
        <w:t xml:space="preserve"> </w:t>
      </w:r>
      <w:r>
        <w:rPr>
          <w:color w:val="3A3A3A"/>
          <w:w w:val="110"/>
        </w:rPr>
        <w:t>programs</w:t>
      </w:r>
      <w:r>
        <w:rPr>
          <w:color w:val="3A3A3A"/>
          <w:spacing w:val="27"/>
          <w:w w:val="110"/>
        </w:rPr>
        <w:t xml:space="preserve"> </w:t>
      </w:r>
      <w:r>
        <w:rPr>
          <w:color w:val="3A3A3A"/>
          <w:w w:val="110"/>
        </w:rPr>
        <w:t>usually</w:t>
      </w:r>
      <w:r>
        <w:rPr>
          <w:color w:val="3A3A3A"/>
          <w:spacing w:val="23"/>
          <w:w w:val="110"/>
        </w:rPr>
        <w:t xml:space="preserve"> </w:t>
      </w:r>
      <w:r>
        <w:rPr>
          <w:color w:val="3A3A3A"/>
          <w:w w:val="110"/>
        </w:rPr>
        <w:t>give</w:t>
      </w:r>
      <w:r>
        <w:rPr>
          <w:color w:val="3A3A3A"/>
          <w:spacing w:val="9"/>
          <w:w w:val="110"/>
        </w:rPr>
        <w:t xml:space="preserve"> </w:t>
      </w:r>
      <w:r>
        <w:rPr>
          <w:color w:val="3A3A3A"/>
          <w:w w:val="110"/>
        </w:rPr>
        <w:t>tenants</w:t>
      </w:r>
      <w:r>
        <w:rPr>
          <w:color w:val="3A3A3A"/>
          <w:spacing w:val="14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11"/>
          <w:w w:val="110"/>
        </w:rPr>
        <w:t xml:space="preserve"> </w:t>
      </w:r>
      <w:r>
        <w:rPr>
          <w:color w:val="3A3A3A"/>
          <w:w w:val="110"/>
        </w:rPr>
        <w:t>right</w:t>
      </w:r>
      <w:r>
        <w:rPr>
          <w:color w:val="3A3A3A"/>
          <w:spacing w:val="-55"/>
          <w:w w:val="110"/>
        </w:rPr>
        <w:t xml:space="preserve"> </w:t>
      </w:r>
      <w:r>
        <w:rPr>
          <w:color w:val="3A3A3A"/>
          <w:w w:val="110"/>
        </w:rPr>
        <w:t>to</w:t>
      </w:r>
      <w:r>
        <w:rPr>
          <w:color w:val="3A3A3A"/>
          <w:spacing w:val="3"/>
          <w:w w:val="110"/>
        </w:rPr>
        <w:t xml:space="preserve"> </w:t>
      </w:r>
      <w:r>
        <w:rPr>
          <w:color w:val="3A3A3A"/>
          <w:w w:val="110"/>
        </w:rPr>
        <w:t xml:space="preserve">a </w:t>
      </w:r>
      <w:r>
        <w:rPr>
          <w:color w:val="4B4B4B"/>
          <w:w w:val="110"/>
        </w:rPr>
        <w:t>grievance</w:t>
      </w:r>
      <w:r>
        <w:rPr>
          <w:color w:val="4B4B4B"/>
          <w:spacing w:val="23"/>
          <w:w w:val="110"/>
        </w:rPr>
        <w:t xml:space="preserve"> </w:t>
      </w:r>
      <w:r>
        <w:rPr>
          <w:color w:val="3A3A3A"/>
          <w:w w:val="110"/>
        </w:rPr>
        <w:t>hearing</w:t>
      </w:r>
      <w:r>
        <w:rPr>
          <w:color w:val="3A3A3A"/>
          <w:spacing w:val="25"/>
          <w:w w:val="110"/>
        </w:rPr>
        <w:t xml:space="preserve"> </w:t>
      </w:r>
      <w:r>
        <w:rPr>
          <w:color w:val="3A3A3A"/>
          <w:w w:val="110"/>
        </w:rPr>
        <w:t>before</w:t>
      </w:r>
      <w:r>
        <w:rPr>
          <w:color w:val="3A3A3A"/>
          <w:spacing w:val="-5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2"/>
          <w:w w:val="110"/>
        </w:rPr>
        <w:t xml:space="preserve"> </w:t>
      </w:r>
      <w:r>
        <w:rPr>
          <w:color w:val="3A3A3A"/>
          <w:w w:val="110"/>
        </w:rPr>
        <w:t>court</w:t>
      </w:r>
      <w:r>
        <w:rPr>
          <w:color w:val="3A3A3A"/>
          <w:spacing w:val="17"/>
          <w:w w:val="110"/>
        </w:rPr>
        <w:t xml:space="preserve"> </w:t>
      </w:r>
      <w:r>
        <w:rPr>
          <w:color w:val="3A3A3A"/>
          <w:w w:val="110"/>
        </w:rPr>
        <w:t>action</w:t>
      </w:r>
      <w:r>
        <w:rPr>
          <w:color w:val="3A3A3A"/>
          <w:spacing w:val="11"/>
          <w:w w:val="110"/>
        </w:rPr>
        <w:t xml:space="preserve"> </w:t>
      </w:r>
      <w:r>
        <w:rPr>
          <w:color w:val="4B4B4B"/>
          <w:w w:val="110"/>
        </w:rPr>
        <w:t>can</w:t>
      </w:r>
      <w:r>
        <w:rPr>
          <w:color w:val="4B4B4B"/>
          <w:spacing w:val="21"/>
          <w:w w:val="110"/>
        </w:rPr>
        <w:t xml:space="preserve"> </w:t>
      </w:r>
      <w:r>
        <w:rPr>
          <w:color w:val="3A3A3A"/>
          <w:w w:val="110"/>
        </w:rPr>
        <w:t>be</w:t>
      </w:r>
      <w:r>
        <w:rPr>
          <w:color w:val="3A3A3A"/>
          <w:spacing w:val="-3"/>
          <w:w w:val="110"/>
        </w:rPr>
        <w:t xml:space="preserve"> </w:t>
      </w:r>
      <w:r>
        <w:rPr>
          <w:color w:val="3A3A3A"/>
          <w:w w:val="110"/>
        </w:rPr>
        <w:t>filed.</w:t>
      </w:r>
    </w:p>
    <w:p w14:paraId="1635CE8A" w14:textId="77777777" w:rsidR="00360D9F" w:rsidRDefault="00360D9F">
      <w:pPr>
        <w:pStyle w:val="BodyText"/>
        <w:spacing w:before="7"/>
        <w:rPr>
          <w:sz w:val="22"/>
        </w:rPr>
      </w:pPr>
    </w:p>
    <w:p w14:paraId="29414FF6" w14:textId="77777777" w:rsidR="00360D9F" w:rsidRDefault="00355FDA">
      <w:pPr>
        <w:pStyle w:val="Heading2"/>
        <w:ind w:right="2447"/>
      </w:pPr>
      <w:r>
        <w:rPr>
          <w:color w:val="3A3A3A"/>
          <w:w w:val="110"/>
        </w:rPr>
        <w:t>Housing</w:t>
      </w:r>
      <w:r>
        <w:rPr>
          <w:color w:val="3A3A3A"/>
          <w:spacing w:val="-5"/>
          <w:w w:val="110"/>
        </w:rPr>
        <w:t xml:space="preserve"> </w:t>
      </w:r>
      <w:r>
        <w:rPr>
          <w:color w:val="232323"/>
          <w:w w:val="110"/>
        </w:rPr>
        <w:t>Quality</w:t>
      </w:r>
      <w:r>
        <w:rPr>
          <w:color w:val="232323"/>
          <w:spacing w:val="-2"/>
          <w:w w:val="110"/>
        </w:rPr>
        <w:t xml:space="preserve"> </w:t>
      </w:r>
      <w:r>
        <w:rPr>
          <w:color w:val="3A3A3A"/>
          <w:w w:val="110"/>
        </w:rPr>
        <w:t>Standards</w:t>
      </w:r>
      <w:r>
        <w:rPr>
          <w:color w:val="3A3A3A"/>
          <w:spacing w:val="-6"/>
          <w:w w:val="110"/>
        </w:rPr>
        <w:t xml:space="preserve"> </w:t>
      </w:r>
      <w:r>
        <w:rPr>
          <w:color w:val="3A3A3A"/>
          <w:w w:val="110"/>
        </w:rPr>
        <w:t>(HQS)</w:t>
      </w:r>
    </w:p>
    <w:p w14:paraId="49A56350" w14:textId="77777777" w:rsidR="00360D9F" w:rsidRDefault="00360D9F">
      <w:pPr>
        <w:pStyle w:val="BodyText"/>
        <w:spacing w:before="5"/>
        <w:rPr>
          <w:b/>
          <w:sz w:val="26"/>
        </w:rPr>
      </w:pPr>
    </w:p>
    <w:p w14:paraId="68DFD0D2" w14:textId="7502EB16" w:rsidR="00360D9F" w:rsidRDefault="00355FDA">
      <w:pPr>
        <w:pStyle w:val="BodyText"/>
        <w:spacing w:before="1" w:line="261" w:lineRule="auto"/>
        <w:ind w:left="391" w:right="672" w:firstLine="3"/>
      </w:pPr>
      <w:r>
        <w:rPr>
          <w:color w:val="3A3A3A"/>
          <w:w w:val="110"/>
        </w:rPr>
        <w:t>REAC</w:t>
      </w:r>
      <w:r>
        <w:rPr>
          <w:color w:val="3A3A3A"/>
          <w:spacing w:val="25"/>
          <w:w w:val="110"/>
        </w:rPr>
        <w:t xml:space="preserve"> </w:t>
      </w:r>
      <w:r>
        <w:rPr>
          <w:color w:val="3A3A3A"/>
          <w:w w:val="110"/>
        </w:rPr>
        <w:t>inspects</w:t>
      </w:r>
      <w:r>
        <w:rPr>
          <w:color w:val="3A3A3A"/>
          <w:spacing w:val="21"/>
          <w:w w:val="110"/>
        </w:rPr>
        <w:t xml:space="preserve"> </w:t>
      </w:r>
      <w:r>
        <w:rPr>
          <w:color w:val="3A3A3A"/>
          <w:w w:val="110"/>
        </w:rPr>
        <w:t>public</w:t>
      </w:r>
      <w:r>
        <w:rPr>
          <w:color w:val="3A3A3A"/>
          <w:spacing w:val="24"/>
          <w:w w:val="110"/>
        </w:rPr>
        <w:t xml:space="preserve"> </w:t>
      </w:r>
      <w:r>
        <w:rPr>
          <w:color w:val="3A3A3A"/>
          <w:w w:val="110"/>
        </w:rPr>
        <w:t>housing</w:t>
      </w:r>
      <w:r>
        <w:rPr>
          <w:color w:val="3A3A3A"/>
          <w:spacing w:val="22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29"/>
          <w:w w:val="110"/>
        </w:rPr>
        <w:t xml:space="preserve"> </w:t>
      </w:r>
      <w:r>
        <w:rPr>
          <w:color w:val="4B4B4B"/>
          <w:w w:val="110"/>
        </w:rPr>
        <w:t>project-based</w:t>
      </w:r>
      <w:r>
        <w:rPr>
          <w:color w:val="4B4B4B"/>
          <w:spacing w:val="55"/>
          <w:w w:val="110"/>
        </w:rPr>
        <w:t xml:space="preserve"> </w:t>
      </w:r>
      <w:r>
        <w:rPr>
          <w:color w:val="3A3A3A"/>
          <w:w w:val="110"/>
        </w:rPr>
        <w:t>Section</w:t>
      </w:r>
      <w:r>
        <w:rPr>
          <w:color w:val="3A3A3A"/>
          <w:spacing w:val="33"/>
          <w:w w:val="110"/>
        </w:rPr>
        <w:t xml:space="preserve"> </w:t>
      </w:r>
      <w:r>
        <w:rPr>
          <w:color w:val="3A3A3A"/>
          <w:w w:val="110"/>
        </w:rPr>
        <w:t>8</w:t>
      </w:r>
      <w:r>
        <w:rPr>
          <w:color w:val="3A3A3A"/>
          <w:spacing w:val="17"/>
          <w:w w:val="110"/>
        </w:rPr>
        <w:t xml:space="preserve"> </w:t>
      </w:r>
      <w:r>
        <w:rPr>
          <w:color w:val="3A3A3A"/>
          <w:w w:val="110"/>
        </w:rPr>
        <w:t>properties</w:t>
      </w:r>
      <w:r>
        <w:rPr>
          <w:color w:val="3A3A3A"/>
          <w:spacing w:val="30"/>
          <w:w w:val="110"/>
        </w:rPr>
        <w:t xml:space="preserve"> </w:t>
      </w:r>
      <w:r>
        <w:rPr>
          <w:color w:val="4B4B4B"/>
          <w:w w:val="110"/>
        </w:rPr>
        <w:t>for</w:t>
      </w:r>
      <w:r>
        <w:rPr>
          <w:color w:val="4B4B4B"/>
          <w:spacing w:val="30"/>
          <w:w w:val="110"/>
        </w:rPr>
        <w:t xml:space="preserve"> </w:t>
      </w:r>
      <w:r>
        <w:rPr>
          <w:color w:val="3A3A3A"/>
          <w:w w:val="110"/>
        </w:rPr>
        <w:t>HQS,</w:t>
      </w:r>
      <w:r>
        <w:rPr>
          <w:color w:val="3A3A3A"/>
          <w:spacing w:val="28"/>
          <w:w w:val="110"/>
        </w:rPr>
        <w:t xml:space="preserve"> </w:t>
      </w:r>
      <w:r>
        <w:rPr>
          <w:color w:val="3A3A3A"/>
          <w:w w:val="110"/>
        </w:rPr>
        <w:t>usually</w:t>
      </w:r>
      <w:r>
        <w:rPr>
          <w:color w:val="3A3A3A"/>
          <w:spacing w:val="26"/>
          <w:w w:val="110"/>
        </w:rPr>
        <w:t xml:space="preserve"> </w:t>
      </w:r>
      <w:r>
        <w:rPr>
          <w:color w:val="4B4B4B"/>
          <w:w w:val="110"/>
        </w:rPr>
        <w:t>once</w:t>
      </w:r>
      <w:r>
        <w:rPr>
          <w:color w:val="4B4B4B"/>
          <w:spacing w:val="4"/>
          <w:w w:val="110"/>
        </w:rPr>
        <w:t xml:space="preserve"> </w:t>
      </w:r>
      <w:r>
        <w:rPr>
          <w:color w:val="3A3A3A"/>
          <w:w w:val="110"/>
        </w:rPr>
        <w:t>per</w:t>
      </w:r>
      <w:r>
        <w:rPr>
          <w:color w:val="3A3A3A"/>
          <w:spacing w:val="-55"/>
          <w:w w:val="110"/>
        </w:rPr>
        <w:t xml:space="preserve"> </w:t>
      </w:r>
      <w:r>
        <w:rPr>
          <w:color w:val="3A3A3A"/>
          <w:w w:val="110"/>
        </w:rPr>
        <w:t>year.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PHFA will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inspect tax credit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properties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if the</w:t>
      </w:r>
      <w:r w:rsidR="00263FFC">
        <w:rPr>
          <w:color w:val="3A3A3A"/>
          <w:w w:val="110"/>
        </w:rPr>
        <w:t>re</w:t>
      </w:r>
      <w:r>
        <w:rPr>
          <w:color w:val="3A3A3A"/>
          <w:spacing w:val="1"/>
          <w:w w:val="110"/>
        </w:rPr>
        <w:t xml:space="preserve"> </w:t>
      </w:r>
      <w:r>
        <w:rPr>
          <w:color w:val="232323"/>
          <w:w w:val="110"/>
        </w:rPr>
        <w:t xml:space="preserve">is </w:t>
      </w:r>
      <w:r>
        <w:rPr>
          <w:color w:val="4B4B4B"/>
          <w:w w:val="110"/>
        </w:rPr>
        <w:t xml:space="preserve">other </w:t>
      </w:r>
      <w:r>
        <w:rPr>
          <w:color w:val="232323"/>
          <w:w w:val="110"/>
        </w:rPr>
        <w:t>PHF</w:t>
      </w:r>
      <w:r>
        <w:rPr>
          <w:color w:val="3A3A3A"/>
          <w:w w:val="110"/>
        </w:rPr>
        <w:t xml:space="preserve">A financing. 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Investors in </w:t>
      </w:r>
      <w:r>
        <w:rPr>
          <w:color w:val="4B4B4B"/>
          <w:w w:val="110"/>
        </w:rPr>
        <w:t>tax</w:t>
      </w:r>
      <w:r>
        <w:rPr>
          <w:color w:val="4B4B4B"/>
          <w:spacing w:val="1"/>
          <w:w w:val="110"/>
        </w:rPr>
        <w:t xml:space="preserve"> </w:t>
      </w:r>
      <w:r>
        <w:rPr>
          <w:color w:val="232323"/>
          <w:w w:val="110"/>
        </w:rPr>
        <w:t>credit</w:t>
      </w:r>
      <w:r>
        <w:rPr>
          <w:color w:val="232323"/>
          <w:spacing w:val="13"/>
          <w:w w:val="110"/>
        </w:rPr>
        <w:t xml:space="preserve"> </w:t>
      </w:r>
      <w:r>
        <w:rPr>
          <w:color w:val="3A3A3A"/>
          <w:w w:val="110"/>
        </w:rPr>
        <w:t>properties</w:t>
      </w:r>
      <w:r>
        <w:rPr>
          <w:color w:val="3A3A3A"/>
          <w:spacing w:val="18"/>
          <w:w w:val="110"/>
        </w:rPr>
        <w:t xml:space="preserve"> </w:t>
      </w:r>
      <w:r>
        <w:rPr>
          <w:color w:val="3A3A3A"/>
          <w:w w:val="110"/>
        </w:rPr>
        <w:t>will</w:t>
      </w:r>
      <w:r>
        <w:rPr>
          <w:color w:val="3A3A3A"/>
          <w:spacing w:val="4"/>
          <w:w w:val="110"/>
        </w:rPr>
        <w:t xml:space="preserve"> </w:t>
      </w:r>
      <w:r>
        <w:rPr>
          <w:color w:val="3A3A3A"/>
          <w:w w:val="110"/>
        </w:rPr>
        <w:t>also</w:t>
      </w:r>
      <w:r>
        <w:rPr>
          <w:color w:val="3A3A3A"/>
          <w:spacing w:val="9"/>
          <w:w w:val="110"/>
        </w:rPr>
        <w:t xml:space="preserve"> </w:t>
      </w:r>
      <w:r>
        <w:rPr>
          <w:color w:val="3A3A3A"/>
          <w:w w:val="110"/>
        </w:rPr>
        <w:t>be</w:t>
      </w:r>
      <w:r>
        <w:rPr>
          <w:color w:val="3A3A3A"/>
          <w:spacing w:val="-15"/>
          <w:w w:val="110"/>
        </w:rPr>
        <w:t xml:space="preserve"> </w:t>
      </w:r>
      <w:r>
        <w:rPr>
          <w:color w:val="3A3A3A"/>
          <w:w w:val="110"/>
        </w:rPr>
        <w:t>concerned</w:t>
      </w:r>
      <w:r>
        <w:rPr>
          <w:color w:val="3A3A3A"/>
          <w:spacing w:val="22"/>
          <w:w w:val="110"/>
        </w:rPr>
        <w:t xml:space="preserve"> </w:t>
      </w:r>
      <w:r>
        <w:rPr>
          <w:color w:val="3A3A3A"/>
          <w:w w:val="110"/>
        </w:rPr>
        <w:t>about</w:t>
      </w:r>
      <w:r>
        <w:rPr>
          <w:color w:val="3A3A3A"/>
          <w:spacing w:val="21"/>
          <w:w w:val="110"/>
        </w:rPr>
        <w:t xml:space="preserve"> </w:t>
      </w:r>
      <w:r>
        <w:rPr>
          <w:color w:val="4B4B4B"/>
          <w:w w:val="110"/>
        </w:rPr>
        <w:t>physical</w:t>
      </w:r>
      <w:r>
        <w:rPr>
          <w:color w:val="4B4B4B"/>
          <w:spacing w:val="17"/>
          <w:w w:val="110"/>
        </w:rPr>
        <w:t xml:space="preserve"> </w:t>
      </w:r>
      <w:r>
        <w:rPr>
          <w:color w:val="3A3A3A"/>
          <w:w w:val="110"/>
        </w:rPr>
        <w:t>conditions.</w:t>
      </w:r>
    </w:p>
    <w:p w14:paraId="6D5B038B" w14:textId="77777777" w:rsidR="00360D9F" w:rsidRDefault="00360D9F">
      <w:pPr>
        <w:pStyle w:val="BodyText"/>
        <w:spacing w:before="8"/>
        <w:rPr>
          <w:sz w:val="24"/>
        </w:rPr>
      </w:pPr>
    </w:p>
    <w:p w14:paraId="57A3E3FB" w14:textId="77777777" w:rsidR="00360D9F" w:rsidRDefault="00355FDA">
      <w:pPr>
        <w:pStyle w:val="BodyText"/>
        <w:spacing w:before="1"/>
        <w:ind w:left="395"/>
      </w:pPr>
      <w:r>
        <w:rPr>
          <w:color w:val="3A3A3A"/>
          <w:w w:val="110"/>
        </w:rPr>
        <w:t>HQS</w:t>
      </w:r>
      <w:r>
        <w:rPr>
          <w:color w:val="3A3A3A"/>
          <w:spacing w:val="-1"/>
          <w:w w:val="110"/>
        </w:rPr>
        <w:t xml:space="preserve"> </w:t>
      </w:r>
      <w:r>
        <w:rPr>
          <w:color w:val="232323"/>
          <w:w w:val="110"/>
        </w:rPr>
        <w:t>includes:</w:t>
      </w:r>
    </w:p>
    <w:p w14:paraId="456DF105" w14:textId="77777777" w:rsidR="00360D9F" w:rsidRDefault="00355FDA">
      <w:pPr>
        <w:pStyle w:val="BodyText"/>
        <w:spacing w:before="32" w:line="273" w:lineRule="auto"/>
        <w:ind w:left="1105" w:right="3563"/>
      </w:pPr>
      <w:r>
        <w:rPr>
          <w:color w:val="232323"/>
          <w:spacing w:val="-1"/>
          <w:w w:val="115"/>
        </w:rPr>
        <w:t>working</w:t>
      </w:r>
      <w:r>
        <w:rPr>
          <w:color w:val="232323"/>
          <w:spacing w:val="-12"/>
          <w:w w:val="115"/>
        </w:rPr>
        <w:t xml:space="preserve"> </w:t>
      </w:r>
      <w:r>
        <w:rPr>
          <w:color w:val="3A3A3A"/>
          <w:spacing w:val="-1"/>
          <w:w w:val="115"/>
        </w:rPr>
        <w:t>sanitary</w:t>
      </w:r>
      <w:r>
        <w:rPr>
          <w:color w:val="3A3A3A"/>
          <w:spacing w:val="-4"/>
          <w:w w:val="115"/>
        </w:rPr>
        <w:t xml:space="preserve"> </w:t>
      </w:r>
      <w:r>
        <w:rPr>
          <w:color w:val="4B4B4B"/>
          <w:w w:val="115"/>
        </w:rPr>
        <w:t>facilities</w:t>
      </w:r>
      <w:r>
        <w:rPr>
          <w:color w:val="4B4B4B"/>
          <w:spacing w:val="-13"/>
          <w:w w:val="115"/>
        </w:rPr>
        <w:t xml:space="preserve"> </w:t>
      </w:r>
      <w:r>
        <w:rPr>
          <w:color w:val="3A3A3A"/>
          <w:w w:val="115"/>
        </w:rPr>
        <w:t>(bathroom,</w:t>
      </w:r>
      <w:r>
        <w:rPr>
          <w:color w:val="3A3A3A"/>
          <w:spacing w:val="-11"/>
          <w:w w:val="115"/>
        </w:rPr>
        <w:t xml:space="preserve"> </w:t>
      </w:r>
      <w:r>
        <w:rPr>
          <w:color w:val="4B4B4B"/>
          <w:w w:val="115"/>
        </w:rPr>
        <w:t>sewer/septic)</w:t>
      </w:r>
      <w:r>
        <w:rPr>
          <w:color w:val="4B4B4B"/>
          <w:spacing w:val="-57"/>
          <w:w w:val="115"/>
        </w:rPr>
        <w:t xml:space="preserve"> </w:t>
      </w:r>
      <w:r>
        <w:rPr>
          <w:color w:val="3A3A3A"/>
          <w:w w:val="115"/>
        </w:rPr>
        <w:t>windows</w:t>
      </w:r>
      <w:r>
        <w:rPr>
          <w:color w:val="3A3A3A"/>
          <w:spacing w:val="4"/>
          <w:w w:val="115"/>
        </w:rPr>
        <w:t xml:space="preserve"> </w:t>
      </w:r>
      <w:r>
        <w:rPr>
          <w:color w:val="3A3A3A"/>
          <w:w w:val="115"/>
        </w:rPr>
        <w:t>and</w:t>
      </w:r>
      <w:r>
        <w:rPr>
          <w:color w:val="3A3A3A"/>
          <w:spacing w:val="13"/>
          <w:w w:val="115"/>
        </w:rPr>
        <w:t xml:space="preserve"> </w:t>
      </w:r>
      <w:r>
        <w:rPr>
          <w:color w:val="3A3A3A"/>
          <w:w w:val="115"/>
        </w:rPr>
        <w:t>doors</w:t>
      </w:r>
      <w:r>
        <w:rPr>
          <w:color w:val="3A3A3A"/>
          <w:spacing w:val="1"/>
          <w:w w:val="115"/>
        </w:rPr>
        <w:t xml:space="preserve"> </w:t>
      </w:r>
      <w:r>
        <w:rPr>
          <w:color w:val="232323"/>
          <w:w w:val="115"/>
        </w:rPr>
        <w:t>that</w:t>
      </w:r>
      <w:r>
        <w:rPr>
          <w:color w:val="232323"/>
          <w:spacing w:val="11"/>
          <w:w w:val="115"/>
        </w:rPr>
        <w:t xml:space="preserve"> </w:t>
      </w:r>
      <w:r>
        <w:rPr>
          <w:color w:val="151515"/>
          <w:w w:val="115"/>
        </w:rPr>
        <w:t>lock</w:t>
      </w:r>
    </w:p>
    <w:p w14:paraId="25C428AE" w14:textId="3C18B22E" w:rsidR="00360D9F" w:rsidRDefault="00355FDA">
      <w:pPr>
        <w:pStyle w:val="BodyText"/>
        <w:spacing w:line="273" w:lineRule="auto"/>
        <w:ind w:left="1105" w:right="1115"/>
      </w:pPr>
      <w:r>
        <w:rPr>
          <w:color w:val="232323"/>
          <w:w w:val="110"/>
        </w:rPr>
        <w:t xml:space="preserve">working </w:t>
      </w:r>
      <w:r>
        <w:rPr>
          <w:color w:val="3A3A3A"/>
          <w:w w:val="110"/>
        </w:rPr>
        <w:t>an</w:t>
      </w:r>
      <w:r w:rsidR="00591D04">
        <w:rPr>
          <w:color w:val="3A3A3A"/>
          <w:w w:val="110"/>
        </w:rPr>
        <w:t>d s</w:t>
      </w:r>
      <w:r>
        <w:rPr>
          <w:color w:val="3A3A3A"/>
          <w:w w:val="110"/>
        </w:rPr>
        <w:t>afe heating system</w:t>
      </w:r>
      <w:r w:rsidR="00591D04">
        <w:rPr>
          <w:color w:val="3A3A3A"/>
          <w:w w:val="110"/>
        </w:rPr>
        <w:t>, electric,</w:t>
      </w:r>
      <w:r>
        <w:rPr>
          <w:color w:val="3A3A3A"/>
          <w:w w:val="110"/>
        </w:rPr>
        <w:t xml:space="preserve"> </w:t>
      </w:r>
      <w:r>
        <w:rPr>
          <w:color w:val="4B4B4B"/>
          <w:w w:val="110"/>
        </w:rPr>
        <w:t xml:space="preserve">gas, </w:t>
      </w:r>
      <w:r>
        <w:rPr>
          <w:color w:val="3A3A3A"/>
          <w:w w:val="110"/>
        </w:rPr>
        <w:t xml:space="preserve">oil, </w:t>
      </w:r>
      <w:r>
        <w:rPr>
          <w:color w:val="4B4B4B"/>
          <w:w w:val="110"/>
        </w:rPr>
        <w:t>or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kerosene </w:t>
      </w:r>
      <w:r>
        <w:rPr>
          <w:color w:val="4B4B4B"/>
          <w:w w:val="110"/>
        </w:rPr>
        <w:t>space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heaters</w:t>
      </w:r>
      <w:r>
        <w:rPr>
          <w:color w:val="3A3A3A"/>
          <w:spacing w:val="-55"/>
          <w:w w:val="110"/>
        </w:rPr>
        <w:t xml:space="preserve"> </w:t>
      </w:r>
      <w:r>
        <w:rPr>
          <w:color w:val="3A3A3A"/>
          <w:w w:val="115"/>
        </w:rPr>
        <w:t>working</w:t>
      </w:r>
      <w:r>
        <w:rPr>
          <w:color w:val="3A3A3A"/>
          <w:spacing w:val="-9"/>
          <w:w w:val="115"/>
        </w:rPr>
        <w:t xml:space="preserve"> </w:t>
      </w:r>
      <w:r>
        <w:rPr>
          <w:color w:val="4B4B4B"/>
          <w:w w:val="115"/>
        </w:rPr>
        <w:t>and</w:t>
      </w:r>
      <w:r>
        <w:rPr>
          <w:color w:val="4B4B4B"/>
          <w:spacing w:val="14"/>
          <w:w w:val="115"/>
        </w:rPr>
        <w:t xml:space="preserve"> </w:t>
      </w:r>
      <w:r>
        <w:rPr>
          <w:color w:val="3A3A3A"/>
          <w:w w:val="115"/>
        </w:rPr>
        <w:t>safe</w:t>
      </w:r>
      <w:r>
        <w:rPr>
          <w:color w:val="3A3A3A"/>
          <w:spacing w:val="-7"/>
          <w:w w:val="115"/>
        </w:rPr>
        <w:t xml:space="preserve"> </w:t>
      </w:r>
      <w:r>
        <w:rPr>
          <w:color w:val="3A3A3A"/>
          <w:w w:val="115"/>
        </w:rPr>
        <w:t>electrical</w:t>
      </w:r>
      <w:r>
        <w:rPr>
          <w:color w:val="3A3A3A"/>
          <w:spacing w:val="10"/>
          <w:w w:val="115"/>
        </w:rPr>
        <w:t xml:space="preserve"> </w:t>
      </w:r>
      <w:r>
        <w:rPr>
          <w:color w:val="3A3A3A"/>
          <w:w w:val="115"/>
        </w:rPr>
        <w:t>system</w:t>
      </w:r>
    </w:p>
    <w:p w14:paraId="71596935" w14:textId="77777777" w:rsidR="00360D9F" w:rsidRDefault="00355FDA">
      <w:pPr>
        <w:pStyle w:val="BodyText"/>
        <w:spacing w:before="3"/>
        <w:ind w:left="1095"/>
      </w:pPr>
      <w:r>
        <w:rPr>
          <w:color w:val="4B4B4B"/>
          <w:w w:val="115"/>
        </w:rPr>
        <w:t>structurally</w:t>
      </w:r>
      <w:r>
        <w:rPr>
          <w:color w:val="4B4B4B"/>
          <w:spacing w:val="-15"/>
          <w:w w:val="115"/>
        </w:rPr>
        <w:t xml:space="preserve"> </w:t>
      </w:r>
      <w:r>
        <w:rPr>
          <w:color w:val="3A3A3A"/>
          <w:w w:val="115"/>
        </w:rPr>
        <w:t>sound</w:t>
      </w:r>
    </w:p>
    <w:p w14:paraId="0E2619D5" w14:textId="1EED1E14" w:rsidR="00360D9F" w:rsidRDefault="00355FDA">
      <w:pPr>
        <w:pStyle w:val="BodyText"/>
        <w:spacing w:before="40"/>
        <w:ind w:left="1112"/>
      </w:pPr>
      <w:r>
        <w:rPr>
          <w:color w:val="3A3A3A"/>
          <w:w w:val="110"/>
        </w:rPr>
        <w:t>no</w:t>
      </w:r>
      <w:r>
        <w:rPr>
          <w:color w:val="3A3A3A"/>
          <w:spacing w:val="17"/>
          <w:w w:val="110"/>
        </w:rPr>
        <w:t xml:space="preserve"> </w:t>
      </w:r>
      <w:r>
        <w:rPr>
          <w:color w:val="3A3A3A"/>
          <w:w w:val="110"/>
        </w:rPr>
        <w:t>rodent/</w:t>
      </w:r>
      <w:r w:rsidR="00591D04">
        <w:rPr>
          <w:color w:val="3A3A3A"/>
          <w:w w:val="110"/>
        </w:rPr>
        <w:t xml:space="preserve">vermin </w:t>
      </w:r>
      <w:r w:rsidR="00591D04">
        <w:rPr>
          <w:color w:val="3A3A3A"/>
          <w:spacing w:val="2"/>
          <w:w w:val="110"/>
        </w:rPr>
        <w:t>infestation</w:t>
      </w:r>
    </w:p>
    <w:p w14:paraId="66B9B25B" w14:textId="5B16DD0D" w:rsidR="00360D9F" w:rsidRDefault="00355FDA">
      <w:pPr>
        <w:pStyle w:val="BodyText"/>
        <w:spacing w:before="30" w:line="254" w:lineRule="auto"/>
        <w:ind w:left="1114" w:right="261" w:hanging="2"/>
      </w:pPr>
      <w:r>
        <w:rPr>
          <w:color w:val="3A3A3A"/>
          <w:w w:val="110"/>
        </w:rPr>
        <w:t>no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peeling</w:t>
      </w:r>
      <w:r>
        <w:rPr>
          <w:color w:val="3A3A3A"/>
          <w:spacing w:val="7"/>
          <w:w w:val="110"/>
        </w:rPr>
        <w:t xml:space="preserve"> </w:t>
      </w:r>
      <w:r>
        <w:rPr>
          <w:color w:val="3A3A3A"/>
          <w:w w:val="110"/>
        </w:rPr>
        <w:t>paint</w:t>
      </w:r>
      <w:r>
        <w:rPr>
          <w:color w:val="3A3A3A"/>
          <w:spacing w:val="13"/>
          <w:w w:val="110"/>
        </w:rPr>
        <w:t xml:space="preserve"> </w:t>
      </w:r>
      <w:r>
        <w:rPr>
          <w:color w:val="4B4B4B"/>
          <w:w w:val="110"/>
        </w:rPr>
        <w:t>(may</w:t>
      </w:r>
      <w:r>
        <w:rPr>
          <w:color w:val="4B4B4B"/>
          <w:spacing w:val="19"/>
          <w:w w:val="110"/>
        </w:rPr>
        <w:t xml:space="preserve"> </w:t>
      </w:r>
      <w:r>
        <w:rPr>
          <w:color w:val="3A3A3A"/>
          <w:w w:val="110"/>
        </w:rPr>
        <w:t>have</w:t>
      </w:r>
      <w:r>
        <w:rPr>
          <w:color w:val="3A3A3A"/>
          <w:spacing w:val="10"/>
          <w:w w:val="110"/>
        </w:rPr>
        <w:t xml:space="preserve"> </w:t>
      </w:r>
      <w:r>
        <w:rPr>
          <w:color w:val="3A3A3A"/>
          <w:w w:val="110"/>
        </w:rPr>
        <w:t>to</w:t>
      </w:r>
      <w:r>
        <w:rPr>
          <w:color w:val="3A3A3A"/>
          <w:spacing w:val="23"/>
          <w:w w:val="110"/>
        </w:rPr>
        <w:t xml:space="preserve"> </w:t>
      </w:r>
      <w:r>
        <w:rPr>
          <w:color w:val="3A3A3A"/>
          <w:w w:val="110"/>
        </w:rPr>
        <w:t>test</w:t>
      </w:r>
      <w:r>
        <w:rPr>
          <w:color w:val="3A3A3A"/>
          <w:spacing w:val="11"/>
          <w:w w:val="110"/>
        </w:rPr>
        <w:t xml:space="preserve"> </w:t>
      </w:r>
      <w:r>
        <w:rPr>
          <w:color w:val="3A3A3A"/>
          <w:w w:val="110"/>
        </w:rPr>
        <w:t>for</w:t>
      </w:r>
      <w:r>
        <w:rPr>
          <w:color w:val="3A3A3A"/>
          <w:spacing w:val="28"/>
          <w:w w:val="110"/>
        </w:rPr>
        <w:t xml:space="preserve"> </w:t>
      </w:r>
      <w:r>
        <w:rPr>
          <w:color w:val="3A3A3A"/>
          <w:w w:val="110"/>
        </w:rPr>
        <w:t>lead-based</w:t>
      </w:r>
      <w:r>
        <w:rPr>
          <w:color w:val="3A3A3A"/>
          <w:spacing w:val="36"/>
          <w:w w:val="110"/>
        </w:rPr>
        <w:t xml:space="preserve"> </w:t>
      </w:r>
      <w:r>
        <w:rPr>
          <w:color w:val="3A3A3A"/>
          <w:w w:val="110"/>
        </w:rPr>
        <w:t>paint</w:t>
      </w:r>
      <w:r>
        <w:rPr>
          <w:color w:val="3A3A3A"/>
          <w:spacing w:val="14"/>
          <w:w w:val="110"/>
        </w:rPr>
        <w:t xml:space="preserve"> </w:t>
      </w:r>
      <w:r>
        <w:rPr>
          <w:color w:val="4B4B4B"/>
          <w:w w:val="110"/>
        </w:rPr>
        <w:t>if</w:t>
      </w:r>
      <w:r>
        <w:rPr>
          <w:color w:val="4B4B4B"/>
          <w:spacing w:val="6"/>
          <w:w w:val="110"/>
        </w:rPr>
        <w:t xml:space="preserve"> </w:t>
      </w:r>
      <w:r>
        <w:rPr>
          <w:rFonts w:ascii="Arial" w:hAnsi="Arial"/>
          <w:color w:val="4B4B4B"/>
          <w:w w:val="110"/>
        </w:rPr>
        <w:t>(1)</w:t>
      </w:r>
      <w:r>
        <w:rPr>
          <w:rFonts w:ascii="Arial" w:hAnsi="Arial"/>
          <w:color w:val="4B4B4B"/>
          <w:spacing w:val="-10"/>
          <w:w w:val="110"/>
        </w:rPr>
        <w:t xml:space="preserve"> </w:t>
      </w:r>
      <w:r>
        <w:rPr>
          <w:color w:val="4B4B4B"/>
          <w:w w:val="110"/>
          <w:sz w:val="22"/>
        </w:rPr>
        <w:t>&gt;$5,000</w:t>
      </w:r>
      <w:r>
        <w:rPr>
          <w:color w:val="4B4B4B"/>
          <w:spacing w:val="23"/>
          <w:w w:val="110"/>
          <w:sz w:val="22"/>
        </w:rPr>
        <w:t xml:space="preserve"> </w:t>
      </w:r>
      <w:r>
        <w:rPr>
          <w:color w:val="3A3A3A"/>
          <w:w w:val="110"/>
        </w:rPr>
        <w:t>per</w:t>
      </w:r>
      <w:r>
        <w:rPr>
          <w:color w:val="3A3A3A"/>
          <w:spacing w:val="29"/>
          <w:w w:val="110"/>
        </w:rPr>
        <w:t xml:space="preserve"> </w:t>
      </w:r>
      <w:r>
        <w:rPr>
          <w:color w:val="4B4B4B"/>
          <w:w w:val="110"/>
        </w:rPr>
        <w:t>year</w:t>
      </w:r>
      <w:r>
        <w:rPr>
          <w:color w:val="4B4B4B"/>
          <w:spacing w:val="13"/>
          <w:w w:val="110"/>
        </w:rPr>
        <w:t xml:space="preserve"> </w:t>
      </w:r>
      <w:r>
        <w:rPr>
          <w:color w:val="3A3A3A"/>
          <w:w w:val="110"/>
        </w:rPr>
        <w:t>in</w:t>
      </w:r>
      <w:r>
        <w:rPr>
          <w:color w:val="3A3A3A"/>
          <w:spacing w:val="26"/>
          <w:w w:val="110"/>
        </w:rPr>
        <w:t xml:space="preserve"> </w:t>
      </w:r>
      <w:r>
        <w:rPr>
          <w:color w:val="3A3A3A"/>
          <w:w w:val="110"/>
        </w:rPr>
        <w:t>project­</w:t>
      </w:r>
      <w:r>
        <w:rPr>
          <w:color w:val="3A3A3A"/>
          <w:spacing w:val="-55"/>
          <w:w w:val="110"/>
        </w:rPr>
        <w:t xml:space="preserve"> </w:t>
      </w:r>
      <w:r>
        <w:rPr>
          <w:color w:val="3A3A3A"/>
          <w:w w:val="110"/>
        </w:rPr>
        <w:t>based</w:t>
      </w:r>
      <w:r>
        <w:rPr>
          <w:color w:val="3A3A3A"/>
          <w:spacing w:val="14"/>
          <w:w w:val="110"/>
        </w:rPr>
        <w:t xml:space="preserve"> </w:t>
      </w:r>
      <w:r>
        <w:rPr>
          <w:color w:val="3A3A3A"/>
          <w:w w:val="110"/>
        </w:rPr>
        <w:t>subsidy,</w:t>
      </w:r>
      <w:r>
        <w:rPr>
          <w:color w:val="3A3A3A"/>
          <w:spacing w:val="12"/>
          <w:w w:val="110"/>
        </w:rPr>
        <w:t xml:space="preserve"> </w:t>
      </w:r>
      <w:r>
        <w:rPr>
          <w:color w:val="3A3A3A"/>
          <w:w w:val="110"/>
        </w:rPr>
        <w:t>or</w:t>
      </w:r>
      <w:r>
        <w:rPr>
          <w:color w:val="3A3A3A"/>
          <w:spacing w:val="12"/>
          <w:w w:val="110"/>
        </w:rPr>
        <w:t xml:space="preserve"> </w:t>
      </w:r>
      <w:r>
        <w:rPr>
          <w:color w:val="4B4B4B"/>
          <w:w w:val="110"/>
        </w:rPr>
        <w:t>(2)</w:t>
      </w:r>
      <w:r>
        <w:rPr>
          <w:color w:val="4B4B4B"/>
          <w:spacing w:val="29"/>
          <w:w w:val="110"/>
        </w:rPr>
        <w:t xml:space="preserve"> </w:t>
      </w:r>
      <w:r>
        <w:rPr>
          <w:color w:val="3A3A3A"/>
          <w:w w:val="110"/>
        </w:rPr>
        <w:t>knowledge</w:t>
      </w:r>
      <w:r>
        <w:rPr>
          <w:color w:val="3A3A3A"/>
          <w:spacing w:val="-4"/>
          <w:w w:val="110"/>
        </w:rPr>
        <w:t xml:space="preserve"> </w:t>
      </w:r>
      <w:r w:rsidR="00591D04">
        <w:rPr>
          <w:color w:val="3A3A3A"/>
          <w:w w:val="110"/>
        </w:rPr>
        <w:t>of lead</w:t>
      </w:r>
      <w:r>
        <w:rPr>
          <w:color w:val="3A3A3A"/>
          <w:spacing w:val="29"/>
          <w:w w:val="110"/>
        </w:rPr>
        <w:t xml:space="preserve"> </w:t>
      </w:r>
      <w:r>
        <w:rPr>
          <w:color w:val="3A3A3A"/>
          <w:w w:val="110"/>
        </w:rPr>
        <w:t>poisoning)</w:t>
      </w:r>
    </w:p>
    <w:p w14:paraId="7CFC2CD0" w14:textId="77777777" w:rsidR="00360D9F" w:rsidRDefault="00360D9F">
      <w:pPr>
        <w:pStyle w:val="BodyText"/>
        <w:spacing w:before="3"/>
        <w:rPr>
          <w:sz w:val="25"/>
        </w:rPr>
      </w:pPr>
    </w:p>
    <w:p w14:paraId="71502D02" w14:textId="77777777" w:rsidR="00360D9F" w:rsidRDefault="00355FDA">
      <w:pPr>
        <w:pStyle w:val="Heading2"/>
        <w:spacing w:before="1"/>
        <w:ind w:right="2433"/>
      </w:pPr>
      <w:r>
        <w:rPr>
          <w:color w:val="151515"/>
          <w:w w:val="110"/>
        </w:rPr>
        <w:t>Income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and</w:t>
      </w:r>
      <w:r>
        <w:rPr>
          <w:color w:val="151515"/>
          <w:spacing w:val="-9"/>
          <w:w w:val="110"/>
        </w:rPr>
        <w:t xml:space="preserve"> </w:t>
      </w:r>
      <w:r>
        <w:rPr>
          <w:color w:val="232323"/>
          <w:w w:val="110"/>
        </w:rPr>
        <w:t>Rent</w:t>
      </w:r>
      <w:r>
        <w:rPr>
          <w:color w:val="232323"/>
          <w:spacing w:val="-10"/>
          <w:w w:val="110"/>
        </w:rPr>
        <w:t xml:space="preserve"> </w:t>
      </w:r>
      <w:r>
        <w:rPr>
          <w:color w:val="232323"/>
          <w:w w:val="110"/>
        </w:rPr>
        <w:t>Limits</w:t>
      </w:r>
    </w:p>
    <w:p w14:paraId="2BDB92E6" w14:textId="1C5641D6" w:rsidR="00360D9F" w:rsidRDefault="00355FDA">
      <w:pPr>
        <w:pStyle w:val="BodyText"/>
        <w:spacing w:before="153" w:line="266" w:lineRule="auto"/>
        <w:ind w:left="745" w:right="1115" w:firstLine="11"/>
      </w:pPr>
      <w:r>
        <w:rPr>
          <w:color w:val="3A3A3A"/>
          <w:spacing w:val="-1"/>
          <w:w w:val="115"/>
        </w:rPr>
        <w:t xml:space="preserve">Public housing </w:t>
      </w:r>
      <w:r>
        <w:rPr>
          <w:color w:val="3A3A3A"/>
          <w:w w:val="115"/>
        </w:rPr>
        <w:t xml:space="preserve">and </w:t>
      </w:r>
      <w:r>
        <w:rPr>
          <w:color w:val="4B4B4B"/>
          <w:w w:val="115"/>
        </w:rPr>
        <w:t xml:space="preserve">HUD </w:t>
      </w:r>
      <w:r>
        <w:rPr>
          <w:color w:val="3A3A3A"/>
          <w:w w:val="115"/>
        </w:rPr>
        <w:t xml:space="preserve">multifamily housing is available </w:t>
      </w:r>
      <w:r>
        <w:rPr>
          <w:color w:val="4B4B4B"/>
          <w:w w:val="115"/>
        </w:rPr>
        <w:t xml:space="preserve">to </w:t>
      </w:r>
      <w:r>
        <w:rPr>
          <w:color w:val="3A3A3A"/>
          <w:w w:val="115"/>
        </w:rPr>
        <w:t>"low-income" households</w:t>
      </w:r>
      <w:r>
        <w:rPr>
          <w:color w:val="3A3A3A"/>
          <w:spacing w:val="1"/>
          <w:w w:val="115"/>
        </w:rPr>
        <w:t xml:space="preserve"> </w:t>
      </w:r>
      <w:r>
        <w:rPr>
          <w:color w:val="4B4B4B"/>
          <w:w w:val="115"/>
        </w:rPr>
        <w:t xml:space="preserve">(those </w:t>
      </w:r>
      <w:r>
        <w:rPr>
          <w:color w:val="3A3A3A"/>
          <w:w w:val="115"/>
        </w:rPr>
        <w:t xml:space="preserve">with incomes at </w:t>
      </w:r>
      <w:r>
        <w:rPr>
          <w:color w:val="4B4B4B"/>
          <w:w w:val="115"/>
        </w:rPr>
        <w:t xml:space="preserve">or below </w:t>
      </w:r>
      <w:r>
        <w:rPr>
          <w:color w:val="3A3A3A"/>
          <w:w w:val="115"/>
          <w:sz w:val="22"/>
        </w:rPr>
        <w:t xml:space="preserve">80% </w:t>
      </w:r>
      <w:r>
        <w:rPr>
          <w:color w:val="3A3A3A"/>
          <w:w w:val="115"/>
        </w:rPr>
        <w:t>of area median income or AMI).</w:t>
      </w:r>
      <w:r>
        <w:rPr>
          <w:color w:val="3A3A3A"/>
          <w:spacing w:val="1"/>
          <w:w w:val="115"/>
        </w:rPr>
        <w:t xml:space="preserve"> </w:t>
      </w:r>
      <w:r>
        <w:rPr>
          <w:color w:val="3A3A3A"/>
          <w:w w:val="115"/>
        </w:rPr>
        <w:t xml:space="preserve">HCVs </w:t>
      </w:r>
      <w:r>
        <w:rPr>
          <w:color w:val="4B4B4B"/>
          <w:w w:val="115"/>
        </w:rPr>
        <w:t>are</w:t>
      </w:r>
      <w:r>
        <w:rPr>
          <w:color w:val="4B4B4B"/>
          <w:spacing w:val="1"/>
          <w:w w:val="115"/>
        </w:rPr>
        <w:t xml:space="preserve"> </w:t>
      </w:r>
      <w:r>
        <w:rPr>
          <w:color w:val="4B4B4B"/>
          <w:w w:val="115"/>
        </w:rPr>
        <w:t>available</w:t>
      </w:r>
      <w:r>
        <w:rPr>
          <w:color w:val="4B4B4B"/>
          <w:spacing w:val="2"/>
          <w:w w:val="115"/>
        </w:rPr>
        <w:t xml:space="preserve"> </w:t>
      </w:r>
      <w:r>
        <w:rPr>
          <w:color w:val="232323"/>
          <w:w w:val="115"/>
        </w:rPr>
        <w:t>to</w:t>
      </w:r>
      <w:r>
        <w:rPr>
          <w:color w:val="232323"/>
          <w:spacing w:val="-14"/>
          <w:w w:val="115"/>
        </w:rPr>
        <w:t xml:space="preserve"> </w:t>
      </w:r>
      <w:r>
        <w:rPr>
          <w:color w:val="3A3A3A"/>
          <w:w w:val="115"/>
        </w:rPr>
        <w:t>"very</w:t>
      </w:r>
      <w:r>
        <w:rPr>
          <w:color w:val="3A3A3A"/>
          <w:spacing w:val="2"/>
          <w:w w:val="115"/>
        </w:rPr>
        <w:t xml:space="preserve"> </w:t>
      </w:r>
      <w:r>
        <w:rPr>
          <w:color w:val="232323"/>
          <w:w w:val="115"/>
        </w:rPr>
        <w:t>low-income"</w:t>
      </w:r>
      <w:r>
        <w:rPr>
          <w:color w:val="232323"/>
          <w:spacing w:val="-4"/>
          <w:w w:val="115"/>
        </w:rPr>
        <w:t xml:space="preserve"> </w:t>
      </w:r>
      <w:r>
        <w:rPr>
          <w:color w:val="3A3A3A"/>
          <w:w w:val="115"/>
        </w:rPr>
        <w:t xml:space="preserve">households </w:t>
      </w:r>
      <w:r>
        <w:rPr>
          <w:color w:val="4B4B4B"/>
          <w:w w:val="115"/>
        </w:rPr>
        <w:t>(those</w:t>
      </w:r>
      <w:r>
        <w:rPr>
          <w:color w:val="4B4B4B"/>
          <w:spacing w:val="-12"/>
          <w:w w:val="115"/>
        </w:rPr>
        <w:t xml:space="preserve"> </w:t>
      </w:r>
      <w:r>
        <w:rPr>
          <w:color w:val="3A3A3A"/>
          <w:w w:val="115"/>
        </w:rPr>
        <w:t>with</w:t>
      </w:r>
      <w:r>
        <w:rPr>
          <w:color w:val="3A3A3A"/>
          <w:spacing w:val="-6"/>
          <w:w w:val="115"/>
        </w:rPr>
        <w:t xml:space="preserve"> </w:t>
      </w:r>
      <w:r>
        <w:rPr>
          <w:color w:val="4B4B4B"/>
          <w:w w:val="115"/>
        </w:rPr>
        <w:t>i</w:t>
      </w:r>
      <w:r>
        <w:rPr>
          <w:color w:val="151515"/>
          <w:w w:val="115"/>
        </w:rPr>
        <w:t>n</w:t>
      </w:r>
      <w:r>
        <w:rPr>
          <w:color w:val="4B4B4B"/>
          <w:w w:val="115"/>
        </w:rPr>
        <w:t>comes</w:t>
      </w:r>
      <w:r>
        <w:rPr>
          <w:color w:val="4B4B4B"/>
          <w:spacing w:val="8"/>
          <w:w w:val="115"/>
        </w:rPr>
        <w:t xml:space="preserve"> </w:t>
      </w:r>
      <w:r>
        <w:rPr>
          <w:color w:val="4B4B4B"/>
          <w:w w:val="115"/>
        </w:rPr>
        <w:t>at</w:t>
      </w:r>
      <w:r>
        <w:rPr>
          <w:color w:val="4B4B4B"/>
          <w:spacing w:val="-10"/>
          <w:w w:val="115"/>
        </w:rPr>
        <w:t xml:space="preserve"> </w:t>
      </w:r>
      <w:r w:rsidR="00591D04">
        <w:rPr>
          <w:color w:val="4B4B4B"/>
          <w:w w:val="115"/>
        </w:rPr>
        <w:t>to</w:t>
      </w:r>
      <w:r>
        <w:rPr>
          <w:color w:val="4B4B4B"/>
          <w:w w:val="115"/>
        </w:rPr>
        <w:t>'</w:t>
      </w:r>
      <w:r>
        <w:rPr>
          <w:color w:val="4B4B4B"/>
          <w:spacing w:val="-14"/>
          <w:w w:val="115"/>
        </w:rPr>
        <w:t xml:space="preserve"> </w:t>
      </w:r>
      <w:r>
        <w:rPr>
          <w:color w:val="3A3A3A"/>
          <w:w w:val="115"/>
        </w:rPr>
        <w:t>below</w:t>
      </w:r>
      <w:r>
        <w:rPr>
          <w:color w:val="3A3A3A"/>
          <w:spacing w:val="-7"/>
          <w:w w:val="115"/>
        </w:rPr>
        <w:t xml:space="preserve"> </w:t>
      </w:r>
      <w:r>
        <w:rPr>
          <w:color w:val="3A3A3A"/>
          <w:w w:val="115"/>
        </w:rPr>
        <w:t>50%</w:t>
      </w:r>
      <w:r>
        <w:rPr>
          <w:color w:val="3A3A3A"/>
          <w:spacing w:val="-6"/>
          <w:w w:val="115"/>
        </w:rPr>
        <w:t xml:space="preserve"> </w:t>
      </w:r>
      <w:r>
        <w:rPr>
          <w:color w:val="4B4B4B"/>
          <w:w w:val="115"/>
        </w:rPr>
        <w:t>AMI).</w:t>
      </w:r>
      <w:r>
        <w:rPr>
          <w:color w:val="4B4B4B"/>
          <w:spacing w:val="-57"/>
          <w:w w:val="115"/>
        </w:rPr>
        <w:t xml:space="preserve"> </w:t>
      </w:r>
      <w:r>
        <w:rPr>
          <w:color w:val="3A3A3A"/>
          <w:w w:val="115"/>
        </w:rPr>
        <w:t xml:space="preserve">LIHTC serves households with incomes at or </w:t>
      </w:r>
      <w:r>
        <w:rPr>
          <w:color w:val="4B4B4B"/>
          <w:w w:val="115"/>
        </w:rPr>
        <w:t xml:space="preserve">below 60% </w:t>
      </w:r>
      <w:r>
        <w:rPr>
          <w:color w:val="3A3A3A"/>
          <w:w w:val="115"/>
        </w:rPr>
        <w:t xml:space="preserve">AMI, but </w:t>
      </w:r>
      <w:r w:rsidR="00591D04">
        <w:rPr>
          <w:color w:val="4B4B4B"/>
          <w:w w:val="115"/>
        </w:rPr>
        <w:t>deepest</w:t>
      </w:r>
      <w:r>
        <w:rPr>
          <w:color w:val="4B4B4B"/>
          <w:spacing w:val="1"/>
          <w:w w:val="115"/>
        </w:rPr>
        <w:t xml:space="preserve"> </w:t>
      </w:r>
      <w:r>
        <w:rPr>
          <w:color w:val="3A3A3A"/>
          <w:w w:val="115"/>
        </w:rPr>
        <w:t>income</w:t>
      </w:r>
      <w:r>
        <w:rPr>
          <w:color w:val="3A3A3A"/>
          <w:spacing w:val="1"/>
          <w:w w:val="115"/>
        </w:rPr>
        <w:t xml:space="preserve"> </w:t>
      </w:r>
      <w:r w:rsidR="00591D04">
        <w:rPr>
          <w:color w:val="232323"/>
          <w:w w:val="110"/>
        </w:rPr>
        <w:t>targeting</w:t>
      </w:r>
      <w:r>
        <w:rPr>
          <w:color w:val="232323"/>
          <w:w w:val="110"/>
        </w:rPr>
        <w:t xml:space="preserve"> </w:t>
      </w:r>
      <w:r w:rsidR="00591D04">
        <w:rPr>
          <w:color w:val="3A3A3A"/>
          <w:w w:val="110"/>
        </w:rPr>
        <w:t>is encouraged</w:t>
      </w:r>
      <w:r>
        <w:rPr>
          <w:color w:val="4B4B4B"/>
          <w:w w:val="110"/>
        </w:rPr>
        <w:t xml:space="preserve">.   </w:t>
      </w:r>
      <w:r>
        <w:rPr>
          <w:color w:val="3A3A3A"/>
          <w:w w:val="110"/>
        </w:rPr>
        <w:t xml:space="preserve">AMI levels </w:t>
      </w:r>
      <w:r>
        <w:rPr>
          <w:color w:val="4B4B4B"/>
          <w:w w:val="110"/>
        </w:rPr>
        <w:t xml:space="preserve">are </w:t>
      </w:r>
      <w:r w:rsidR="00591D04">
        <w:rPr>
          <w:color w:val="3A3A3A"/>
          <w:w w:val="110"/>
        </w:rPr>
        <w:t>published by</w:t>
      </w:r>
      <w:r>
        <w:rPr>
          <w:color w:val="3A3A3A"/>
          <w:w w:val="110"/>
        </w:rPr>
        <w:t xml:space="preserve"> </w:t>
      </w:r>
      <w:r w:rsidR="00591D04">
        <w:rPr>
          <w:color w:val="4B4B4B"/>
          <w:w w:val="110"/>
        </w:rPr>
        <w:t>HUD annually</w:t>
      </w:r>
      <w:r>
        <w:rPr>
          <w:color w:val="4B4B4B"/>
          <w:w w:val="110"/>
        </w:rPr>
        <w:t xml:space="preserve"> </w:t>
      </w:r>
      <w:r w:rsidR="00591D04">
        <w:rPr>
          <w:color w:val="4B4B4B"/>
          <w:w w:val="110"/>
        </w:rPr>
        <w:t>and can</w:t>
      </w:r>
      <w:r>
        <w:rPr>
          <w:color w:val="4B4B4B"/>
          <w:w w:val="110"/>
        </w:rPr>
        <w:t xml:space="preserve"> be found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5"/>
        </w:rPr>
        <w:t>at</w:t>
      </w:r>
      <w:r>
        <w:rPr>
          <w:color w:val="4B4B4B"/>
          <w:spacing w:val="2"/>
          <w:w w:val="115"/>
        </w:rPr>
        <w:t xml:space="preserve"> </w:t>
      </w:r>
      <w:hyperlink r:id="rId13">
        <w:r>
          <w:rPr>
            <w:color w:val="3A3A3A"/>
            <w:w w:val="115"/>
            <w:u w:val="thick" w:color="3A3A3A"/>
          </w:rPr>
          <w:t>https://www.huduser.gov/portal/datasets/il.html</w:t>
        </w:r>
      </w:hyperlink>
      <w:r>
        <w:rPr>
          <w:color w:val="3A3A3A"/>
          <w:w w:val="115"/>
        </w:rPr>
        <w:t>.</w:t>
      </w:r>
    </w:p>
    <w:p w14:paraId="219F4E0F" w14:textId="3AC874E0" w:rsidR="00360D9F" w:rsidRDefault="00355FDA">
      <w:pPr>
        <w:pStyle w:val="BodyText"/>
        <w:spacing w:before="117" w:line="264" w:lineRule="auto"/>
        <w:ind w:left="743" w:right="1115" w:firstLine="5"/>
      </w:pPr>
      <w:r>
        <w:rPr>
          <w:color w:val="3A3A3A"/>
          <w:w w:val="110"/>
        </w:rPr>
        <w:t xml:space="preserve">Deep </w:t>
      </w:r>
      <w:r>
        <w:rPr>
          <w:color w:val="4B4B4B"/>
          <w:w w:val="110"/>
        </w:rPr>
        <w:t xml:space="preserve">subsidy rents </w:t>
      </w:r>
      <w:r>
        <w:rPr>
          <w:color w:val="3A3A3A"/>
          <w:w w:val="110"/>
        </w:rPr>
        <w:t>are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based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on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a.% of </w:t>
      </w:r>
      <w:r>
        <w:rPr>
          <w:color w:val="3A3A3A"/>
          <w:w w:val="110"/>
        </w:rPr>
        <w:t>the tenant's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adjusted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gross household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income.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5"/>
        </w:rPr>
        <w:t xml:space="preserve">LIHTC </w:t>
      </w:r>
      <w:r>
        <w:rPr>
          <w:color w:val="232323"/>
          <w:w w:val="115"/>
        </w:rPr>
        <w:t xml:space="preserve">rents </w:t>
      </w:r>
      <w:r>
        <w:rPr>
          <w:color w:val="4B4B4B"/>
          <w:w w:val="115"/>
        </w:rPr>
        <w:t xml:space="preserve">are </w:t>
      </w:r>
      <w:r>
        <w:rPr>
          <w:color w:val="3A3A3A"/>
          <w:w w:val="115"/>
        </w:rPr>
        <w:t xml:space="preserve">calculated by multiplying </w:t>
      </w:r>
      <w:r>
        <w:rPr>
          <w:color w:val="4B4B4B"/>
          <w:w w:val="115"/>
        </w:rPr>
        <w:t xml:space="preserve">the </w:t>
      </w:r>
      <w:r>
        <w:rPr>
          <w:color w:val="3A3A3A"/>
          <w:w w:val="115"/>
        </w:rPr>
        <w:t xml:space="preserve">number </w:t>
      </w:r>
      <w:r w:rsidR="00591D04">
        <w:rPr>
          <w:color w:val="4B4B4B"/>
          <w:w w:val="115"/>
        </w:rPr>
        <w:t>of. Bedrooms</w:t>
      </w:r>
      <w:r>
        <w:rPr>
          <w:color w:val="4B4B4B"/>
          <w:w w:val="115"/>
        </w:rPr>
        <w:t xml:space="preserve"> </w:t>
      </w:r>
      <w:r>
        <w:rPr>
          <w:color w:val="3A3A3A"/>
          <w:w w:val="115"/>
        </w:rPr>
        <w:t xml:space="preserve">by </w:t>
      </w:r>
      <w:r>
        <w:rPr>
          <w:color w:val="232323"/>
          <w:w w:val="115"/>
        </w:rPr>
        <w:t xml:space="preserve">1.5 </w:t>
      </w:r>
      <w:r>
        <w:rPr>
          <w:color w:val="4B4B4B"/>
          <w:w w:val="115"/>
        </w:rPr>
        <w:t xml:space="preserve">and </w:t>
      </w:r>
      <w:r>
        <w:rPr>
          <w:color w:val="3A3A3A"/>
          <w:w w:val="115"/>
        </w:rPr>
        <w:t>then</w:t>
      </w:r>
      <w:r>
        <w:rPr>
          <w:color w:val="3A3A3A"/>
          <w:spacing w:val="1"/>
          <w:w w:val="115"/>
        </w:rPr>
        <w:t xml:space="preserve"> </w:t>
      </w:r>
      <w:r>
        <w:rPr>
          <w:color w:val="3A3A3A"/>
          <w:w w:val="115"/>
        </w:rPr>
        <w:t xml:space="preserve">multiplying </w:t>
      </w:r>
      <w:r>
        <w:rPr>
          <w:color w:val="4B4B4B"/>
          <w:w w:val="115"/>
        </w:rPr>
        <w:t xml:space="preserve">the </w:t>
      </w:r>
      <w:r>
        <w:rPr>
          <w:color w:val="3A3A3A"/>
          <w:w w:val="115"/>
        </w:rPr>
        <w:t xml:space="preserve">maximum monthly </w:t>
      </w:r>
      <w:r>
        <w:rPr>
          <w:color w:val="4B4B4B"/>
          <w:w w:val="115"/>
        </w:rPr>
        <w:t xml:space="preserve">income </w:t>
      </w:r>
      <w:r>
        <w:rPr>
          <w:color w:val="3A3A3A"/>
          <w:w w:val="115"/>
        </w:rPr>
        <w:t xml:space="preserve">for that household size by </w:t>
      </w:r>
      <w:r>
        <w:rPr>
          <w:color w:val="3A3A3A"/>
          <w:w w:val="115"/>
          <w:sz w:val="22"/>
        </w:rPr>
        <w:t>30%.</w:t>
      </w:r>
      <w:r>
        <w:rPr>
          <w:color w:val="3A3A3A"/>
          <w:spacing w:val="1"/>
          <w:w w:val="115"/>
          <w:sz w:val="22"/>
        </w:rPr>
        <w:t xml:space="preserve"> </w:t>
      </w:r>
      <w:r>
        <w:rPr>
          <w:color w:val="4B4B4B"/>
          <w:w w:val="115"/>
        </w:rPr>
        <w:t>PHFA</w:t>
      </w:r>
      <w:r>
        <w:rPr>
          <w:color w:val="4B4B4B"/>
          <w:spacing w:val="1"/>
          <w:w w:val="115"/>
        </w:rPr>
        <w:t xml:space="preserve"> </w:t>
      </w:r>
      <w:r>
        <w:rPr>
          <w:color w:val="3A3A3A"/>
          <w:w w:val="115"/>
        </w:rPr>
        <w:t xml:space="preserve">publishes max </w:t>
      </w:r>
      <w:r>
        <w:rPr>
          <w:color w:val="4B4B4B"/>
          <w:w w:val="115"/>
        </w:rPr>
        <w:t xml:space="preserve">LIHTC </w:t>
      </w:r>
      <w:r>
        <w:rPr>
          <w:color w:val="3A3A3A"/>
          <w:w w:val="115"/>
        </w:rPr>
        <w:t xml:space="preserve">rents by county: </w:t>
      </w:r>
      <w:hyperlink r:id="rId14">
        <w:r>
          <w:rPr>
            <w:color w:val="3A3A3A"/>
            <w:w w:val="115"/>
            <w:u w:val="thick" w:color="3A3A3A"/>
          </w:rPr>
          <w:t>www.phfa.org/mhp/rent</w:t>
        </w:r>
        <w:r>
          <w:rPr>
            <w:color w:val="3A3A3A"/>
            <w:spacing w:val="1"/>
            <w:w w:val="115"/>
            <w:u w:val="thick" w:color="3A3A3A"/>
          </w:rPr>
          <w:t xml:space="preserve"> </w:t>
        </w:r>
        <w:r>
          <w:rPr>
            <w:color w:val="3A3A3A"/>
            <w:w w:val="115"/>
            <w:u w:val="thick" w:color="3A3A3A"/>
          </w:rPr>
          <w:t>and</w:t>
        </w:r>
        <w:r>
          <w:rPr>
            <w:color w:val="3A3A3A"/>
            <w:spacing w:val="1"/>
            <w:w w:val="115"/>
            <w:u w:val="thick" w:color="3A3A3A"/>
          </w:rPr>
          <w:t xml:space="preserve"> </w:t>
        </w:r>
        <w:r>
          <w:rPr>
            <w:color w:val="3A3A3A"/>
            <w:w w:val="115"/>
            <w:u w:val="thick" w:color="3A3A3A"/>
          </w:rPr>
          <w:t>income</w:t>
        </w:r>
        <w:r>
          <w:rPr>
            <w:color w:val="3A3A3A"/>
            <w:spacing w:val="1"/>
            <w:w w:val="115"/>
            <w:u w:val="thick" w:color="3A3A3A"/>
          </w:rPr>
          <w:t xml:space="preserve"> </w:t>
        </w:r>
        <w:r>
          <w:rPr>
            <w:color w:val="3A3A3A"/>
            <w:w w:val="115"/>
            <w:u w:val="thick" w:color="3A3A3A"/>
          </w:rPr>
          <w:t>limits/</w:t>
        </w:r>
        <w:r>
          <w:rPr>
            <w:color w:val="3A3A3A"/>
            <w:w w:val="115"/>
          </w:rPr>
          <w:t>.</w:t>
        </w:r>
      </w:hyperlink>
      <w:r>
        <w:rPr>
          <w:color w:val="3A3A3A"/>
          <w:spacing w:val="1"/>
          <w:w w:val="115"/>
        </w:rPr>
        <w:t xml:space="preserve"> </w:t>
      </w:r>
      <w:r>
        <w:rPr>
          <w:color w:val="3A3A3A"/>
          <w:w w:val="110"/>
        </w:rPr>
        <w:t>Check</w:t>
      </w:r>
      <w:r>
        <w:rPr>
          <w:color w:val="3A3A3A"/>
          <w:spacing w:val="23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18"/>
          <w:w w:val="110"/>
        </w:rPr>
        <w:t xml:space="preserve"> </w:t>
      </w:r>
      <w:r>
        <w:rPr>
          <w:color w:val="232323"/>
          <w:w w:val="110"/>
        </w:rPr>
        <w:t>lease</w:t>
      </w:r>
      <w:r>
        <w:rPr>
          <w:color w:val="232323"/>
          <w:spacing w:val="-3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17"/>
          <w:w w:val="110"/>
        </w:rPr>
        <w:t xml:space="preserve"> </w:t>
      </w:r>
      <w:r>
        <w:rPr>
          <w:color w:val="3A3A3A"/>
          <w:w w:val="110"/>
        </w:rPr>
        <w:t>find</w:t>
      </w:r>
      <w:r>
        <w:rPr>
          <w:color w:val="3A3A3A"/>
          <w:spacing w:val="20"/>
          <w:w w:val="110"/>
        </w:rPr>
        <w:t xml:space="preserve"> </w:t>
      </w:r>
      <w:r>
        <w:rPr>
          <w:color w:val="3A3A3A"/>
          <w:w w:val="110"/>
        </w:rPr>
        <w:t>out</w:t>
      </w:r>
      <w:r>
        <w:rPr>
          <w:color w:val="3A3A3A"/>
          <w:spacing w:val="13"/>
          <w:w w:val="110"/>
        </w:rPr>
        <w:t xml:space="preserve"> </w:t>
      </w:r>
      <w:r>
        <w:rPr>
          <w:color w:val="3A3A3A"/>
          <w:w w:val="110"/>
        </w:rPr>
        <w:t>whether</w:t>
      </w:r>
      <w:r>
        <w:rPr>
          <w:color w:val="3A3A3A"/>
          <w:spacing w:val="30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9"/>
          <w:w w:val="110"/>
        </w:rPr>
        <w:t xml:space="preserve"> </w:t>
      </w:r>
      <w:r>
        <w:rPr>
          <w:color w:val="3A3A3A"/>
          <w:w w:val="110"/>
        </w:rPr>
        <w:t>LIHTC</w:t>
      </w:r>
      <w:r>
        <w:rPr>
          <w:color w:val="3A3A3A"/>
          <w:spacing w:val="20"/>
          <w:w w:val="110"/>
        </w:rPr>
        <w:t xml:space="preserve"> </w:t>
      </w:r>
      <w:r>
        <w:rPr>
          <w:color w:val="3A3A3A"/>
          <w:w w:val="110"/>
        </w:rPr>
        <w:t>unit</w:t>
      </w:r>
      <w:r>
        <w:rPr>
          <w:color w:val="3A3A3A"/>
          <w:spacing w:val="18"/>
          <w:w w:val="110"/>
        </w:rPr>
        <w:t xml:space="preserve"> </w:t>
      </w:r>
      <w:r>
        <w:rPr>
          <w:color w:val="3A3A3A"/>
          <w:w w:val="110"/>
        </w:rPr>
        <w:t>is</w:t>
      </w:r>
      <w:r>
        <w:rPr>
          <w:color w:val="3A3A3A"/>
          <w:spacing w:val="20"/>
          <w:w w:val="110"/>
        </w:rPr>
        <w:t xml:space="preserve"> </w:t>
      </w:r>
      <w:r>
        <w:rPr>
          <w:color w:val="3A3A3A"/>
          <w:w w:val="110"/>
        </w:rPr>
        <w:t>designated</w:t>
      </w:r>
      <w:r>
        <w:rPr>
          <w:color w:val="3A3A3A"/>
          <w:spacing w:val="22"/>
          <w:w w:val="110"/>
        </w:rPr>
        <w:t xml:space="preserve"> </w:t>
      </w:r>
      <w:r>
        <w:rPr>
          <w:color w:val="4B4B4B"/>
          <w:w w:val="110"/>
        </w:rPr>
        <w:t>at</w:t>
      </w:r>
      <w:r>
        <w:rPr>
          <w:color w:val="4B4B4B"/>
          <w:spacing w:val="19"/>
          <w:w w:val="110"/>
        </w:rPr>
        <w:t xml:space="preserve"> </w:t>
      </w:r>
      <w:r>
        <w:rPr>
          <w:color w:val="3A3A3A"/>
          <w:w w:val="110"/>
          <w:sz w:val="22"/>
        </w:rPr>
        <w:t>20%,</w:t>
      </w:r>
      <w:r>
        <w:rPr>
          <w:color w:val="3A3A3A"/>
          <w:spacing w:val="13"/>
          <w:w w:val="110"/>
          <w:sz w:val="22"/>
        </w:rPr>
        <w:t xml:space="preserve"> </w:t>
      </w:r>
      <w:r>
        <w:rPr>
          <w:color w:val="3A3A3A"/>
          <w:w w:val="110"/>
          <w:sz w:val="22"/>
        </w:rPr>
        <w:t>40%,</w:t>
      </w:r>
      <w:r>
        <w:rPr>
          <w:color w:val="3A3A3A"/>
          <w:spacing w:val="2"/>
          <w:w w:val="110"/>
          <w:sz w:val="22"/>
        </w:rPr>
        <w:t xml:space="preserve"> </w:t>
      </w:r>
      <w:r>
        <w:rPr>
          <w:color w:val="3A3A3A"/>
          <w:w w:val="110"/>
          <w:sz w:val="22"/>
        </w:rPr>
        <w:t>50%</w:t>
      </w:r>
      <w:r>
        <w:rPr>
          <w:color w:val="3A3A3A"/>
          <w:spacing w:val="4"/>
          <w:w w:val="110"/>
          <w:sz w:val="22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54"/>
          <w:w w:val="110"/>
        </w:rPr>
        <w:t xml:space="preserve"> </w:t>
      </w:r>
      <w:r>
        <w:rPr>
          <w:color w:val="3A3A3A"/>
          <w:w w:val="115"/>
        </w:rPr>
        <w:t>60%</w:t>
      </w:r>
      <w:r>
        <w:rPr>
          <w:color w:val="3A3A3A"/>
          <w:spacing w:val="-6"/>
          <w:w w:val="115"/>
        </w:rPr>
        <w:t xml:space="preserve"> </w:t>
      </w:r>
      <w:r>
        <w:rPr>
          <w:color w:val="3A3A3A"/>
          <w:w w:val="115"/>
        </w:rPr>
        <w:t>of</w:t>
      </w:r>
      <w:r>
        <w:rPr>
          <w:color w:val="3A3A3A"/>
          <w:spacing w:val="10"/>
          <w:w w:val="115"/>
        </w:rPr>
        <w:t xml:space="preserve"> </w:t>
      </w:r>
      <w:r>
        <w:rPr>
          <w:color w:val="3A3A3A"/>
          <w:w w:val="115"/>
        </w:rPr>
        <w:t xml:space="preserve">AMI.  </w:t>
      </w:r>
      <w:r>
        <w:rPr>
          <w:color w:val="3A3A3A"/>
          <w:w w:val="115"/>
          <w:sz w:val="24"/>
        </w:rPr>
        <w:t>If</w:t>
      </w:r>
      <w:r>
        <w:rPr>
          <w:color w:val="3A3A3A"/>
          <w:spacing w:val="-10"/>
          <w:w w:val="115"/>
          <w:sz w:val="24"/>
        </w:rPr>
        <w:t xml:space="preserve"> </w:t>
      </w:r>
      <w:r>
        <w:rPr>
          <w:color w:val="3A3A3A"/>
          <w:w w:val="115"/>
        </w:rPr>
        <w:t>that</w:t>
      </w:r>
      <w:r>
        <w:rPr>
          <w:color w:val="3A3A3A"/>
          <w:spacing w:val="10"/>
          <w:w w:val="115"/>
        </w:rPr>
        <w:t xml:space="preserve"> </w:t>
      </w:r>
      <w:r>
        <w:rPr>
          <w:color w:val="3A3A3A"/>
          <w:w w:val="115"/>
        </w:rPr>
        <w:t>information</w:t>
      </w:r>
      <w:r>
        <w:rPr>
          <w:color w:val="3A3A3A"/>
          <w:spacing w:val="11"/>
          <w:w w:val="115"/>
        </w:rPr>
        <w:t xml:space="preserve"> </w:t>
      </w:r>
      <w:r>
        <w:rPr>
          <w:color w:val="3A3A3A"/>
          <w:w w:val="115"/>
        </w:rPr>
        <w:t>doesn't</w:t>
      </w:r>
      <w:r>
        <w:rPr>
          <w:color w:val="3A3A3A"/>
          <w:spacing w:val="-3"/>
          <w:w w:val="115"/>
        </w:rPr>
        <w:t xml:space="preserve"> </w:t>
      </w:r>
      <w:r>
        <w:rPr>
          <w:color w:val="4B4B4B"/>
          <w:w w:val="115"/>
        </w:rPr>
        <w:t>appear</w:t>
      </w:r>
      <w:r>
        <w:rPr>
          <w:color w:val="4B4B4B"/>
          <w:spacing w:val="-1"/>
          <w:w w:val="115"/>
        </w:rPr>
        <w:t xml:space="preserve"> </w:t>
      </w:r>
      <w:r>
        <w:rPr>
          <w:color w:val="3A3A3A"/>
          <w:w w:val="115"/>
        </w:rPr>
        <w:t>on</w:t>
      </w:r>
      <w:r>
        <w:rPr>
          <w:color w:val="3A3A3A"/>
          <w:spacing w:val="-2"/>
          <w:w w:val="115"/>
        </w:rPr>
        <w:t xml:space="preserve"> </w:t>
      </w:r>
      <w:r>
        <w:rPr>
          <w:color w:val="3A3A3A"/>
          <w:w w:val="115"/>
        </w:rPr>
        <w:t>the</w:t>
      </w:r>
      <w:r>
        <w:rPr>
          <w:color w:val="3A3A3A"/>
          <w:spacing w:val="7"/>
          <w:w w:val="115"/>
        </w:rPr>
        <w:t xml:space="preserve"> </w:t>
      </w:r>
      <w:r>
        <w:rPr>
          <w:color w:val="3A3A3A"/>
          <w:w w:val="115"/>
        </w:rPr>
        <w:t>lease,</w:t>
      </w:r>
      <w:r>
        <w:rPr>
          <w:color w:val="3A3A3A"/>
          <w:spacing w:val="-3"/>
          <w:w w:val="115"/>
        </w:rPr>
        <w:t xml:space="preserve"> </w:t>
      </w:r>
      <w:r>
        <w:rPr>
          <w:color w:val="3A3A3A"/>
          <w:w w:val="115"/>
        </w:rPr>
        <w:t>call</w:t>
      </w:r>
      <w:r>
        <w:rPr>
          <w:color w:val="3A3A3A"/>
          <w:spacing w:val="5"/>
          <w:w w:val="115"/>
        </w:rPr>
        <w:t xml:space="preserve"> </w:t>
      </w:r>
      <w:r>
        <w:rPr>
          <w:color w:val="3A3A3A"/>
          <w:w w:val="115"/>
        </w:rPr>
        <w:t>PHFA.</w:t>
      </w:r>
    </w:p>
    <w:p w14:paraId="77825A61" w14:textId="314DDDDD" w:rsidR="00360D9F" w:rsidRDefault="00355FDA">
      <w:pPr>
        <w:pStyle w:val="BodyText"/>
        <w:spacing w:before="117" w:line="278" w:lineRule="auto"/>
        <w:ind w:left="736" w:right="1293" w:firstLine="15"/>
      </w:pPr>
      <w:r>
        <w:rPr>
          <w:color w:val="3A3A3A"/>
          <w:w w:val="110"/>
        </w:rPr>
        <w:t>Utility</w:t>
      </w:r>
      <w:r>
        <w:rPr>
          <w:color w:val="3A3A3A"/>
          <w:spacing w:val="11"/>
          <w:w w:val="110"/>
        </w:rPr>
        <w:t xml:space="preserve"> </w:t>
      </w:r>
      <w:r>
        <w:rPr>
          <w:color w:val="3A3A3A"/>
          <w:w w:val="110"/>
        </w:rPr>
        <w:t>allowances</w:t>
      </w:r>
      <w:r>
        <w:rPr>
          <w:color w:val="3A3A3A"/>
          <w:spacing w:val="26"/>
          <w:w w:val="110"/>
        </w:rPr>
        <w:t xml:space="preserve"> </w:t>
      </w:r>
      <w:r>
        <w:rPr>
          <w:color w:val="4B4B4B"/>
          <w:w w:val="110"/>
        </w:rPr>
        <w:t>are</w:t>
      </w:r>
      <w:r>
        <w:rPr>
          <w:color w:val="4B4B4B"/>
          <w:spacing w:val="26"/>
          <w:w w:val="110"/>
        </w:rPr>
        <w:t xml:space="preserve"> </w:t>
      </w:r>
      <w:r>
        <w:rPr>
          <w:color w:val="3A3A3A"/>
          <w:w w:val="110"/>
        </w:rPr>
        <w:t>deducted</w:t>
      </w:r>
      <w:r>
        <w:rPr>
          <w:color w:val="3A3A3A"/>
          <w:spacing w:val="34"/>
          <w:w w:val="110"/>
        </w:rPr>
        <w:t xml:space="preserve"> </w:t>
      </w:r>
      <w:r>
        <w:rPr>
          <w:color w:val="3A3A3A"/>
          <w:w w:val="110"/>
        </w:rPr>
        <w:t>from</w:t>
      </w:r>
      <w:r>
        <w:rPr>
          <w:color w:val="3A3A3A"/>
          <w:spacing w:val="31"/>
          <w:w w:val="110"/>
        </w:rPr>
        <w:t xml:space="preserve"> </w:t>
      </w:r>
      <w:r>
        <w:rPr>
          <w:color w:val="4B4B4B"/>
          <w:w w:val="110"/>
        </w:rPr>
        <w:t>rent</w:t>
      </w:r>
      <w:r>
        <w:rPr>
          <w:color w:val="4B4B4B"/>
          <w:spacing w:val="27"/>
          <w:w w:val="110"/>
        </w:rPr>
        <w:t xml:space="preserve"> </w:t>
      </w:r>
      <w:r>
        <w:rPr>
          <w:color w:val="232323"/>
          <w:w w:val="110"/>
        </w:rPr>
        <w:t>limits</w:t>
      </w:r>
      <w:r>
        <w:rPr>
          <w:color w:val="232323"/>
          <w:spacing w:val="10"/>
          <w:w w:val="110"/>
        </w:rPr>
        <w:t xml:space="preserve"> </w:t>
      </w:r>
      <w:r>
        <w:rPr>
          <w:color w:val="3A3A3A"/>
          <w:w w:val="110"/>
        </w:rPr>
        <w:t>and</w:t>
      </w:r>
      <w:r>
        <w:rPr>
          <w:color w:val="3A3A3A"/>
          <w:spacing w:val="22"/>
          <w:w w:val="110"/>
        </w:rPr>
        <w:t xml:space="preserve"> </w:t>
      </w:r>
      <w:r>
        <w:rPr>
          <w:color w:val="4B4B4B"/>
          <w:w w:val="110"/>
        </w:rPr>
        <w:t>are</w:t>
      </w:r>
      <w:r>
        <w:rPr>
          <w:color w:val="4B4B4B"/>
          <w:spacing w:val="6"/>
          <w:w w:val="110"/>
        </w:rPr>
        <w:t xml:space="preserve"> </w:t>
      </w:r>
      <w:r>
        <w:rPr>
          <w:color w:val="3A3A3A"/>
          <w:w w:val="110"/>
        </w:rPr>
        <w:t>supposed</w:t>
      </w:r>
      <w:r>
        <w:rPr>
          <w:color w:val="3A3A3A"/>
          <w:spacing w:val="38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19"/>
          <w:w w:val="110"/>
        </w:rPr>
        <w:t xml:space="preserve"> </w:t>
      </w:r>
      <w:r>
        <w:rPr>
          <w:color w:val="3A3A3A"/>
          <w:w w:val="110"/>
        </w:rPr>
        <w:t>reflect</w:t>
      </w:r>
      <w:r>
        <w:rPr>
          <w:color w:val="3A3A3A"/>
          <w:spacing w:val="29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5"/>
          <w:w w:val="110"/>
        </w:rPr>
        <w:t xml:space="preserve"> </w:t>
      </w:r>
      <w:r>
        <w:rPr>
          <w:color w:val="4B4B4B"/>
          <w:w w:val="110"/>
        </w:rPr>
        <w:t>cost</w:t>
      </w:r>
      <w:r>
        <w:rPr>
          <w:color w:val="4B4B4B"/>
          <w:spacing w:val="19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55"/>
          <w:w w:val="110"/>
        </w:rPr>
        <w:t xml:space="preserve"> </w:t>
      </w:r>
      <w:r>
        <w:rPr>
          <w:color w:val="3A3A3A"/>
          <w:w w:val="110"/>
        </w:rPr>
        <w:t>tenant-paid</w:t>
      </w:r>
      <w:r>
        <w:rPr>
          <w:color w:val="3A3A3A"/>
          <w:spacing w:val="1"/>
          <w:w w:val="110"/>
        </w:rPr>
        <w:t xml:space="preserve"> </w:t>
      </w:r>
      <w:r>
        <w:rPr>
          <w:color w:val="232323"/>
          <w:w w:val="110"/>
        </w:rPr>
        <w:t xml:space="preserve">utilities, </w:t>
      </w:r>
      <w:r>
        <w:rPr>
          <w:color w:val="3A3A3A"/>
          <w:w w:val="110"/>
        </w:rPr>
        <w:t>based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on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the </w:t>
      </w:r>
      <w:r>
        <w:rPr>
          <w:color w:val="4B4B4B"/>
          <w:w w:val="110"/>
        </w:rPr>
        <w:t>$</w:t>
      </w:r>
      <w:r w:rsidR="00591D04">
        <w:rPr>
          <w:color w:val="4B4B4B"/>
          <w:w w:val="110"/>
        </w:rPr>
        <w:t>size</w:t>
      </w:r>
      <w:r>
        <w:rPr>
          <w:color w:val="4B4B4B"/>
          <w:w w:val="110"/>
        </w:rPr>
        <w:t xml:space="preserve"> and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type of </w:t>
      </w:r>
      <w:r>
        <w:rPr>
          <w:color w:val="3A3A3A"/>
          <w:w w:val="110"/>
        </w:rPr>
        <w:t xml:space="preserve">unit </w:t>
      </w:r>
      <w:r>
        <w:rPr>
          <w:color w:val="4B4B4B"/>
          <w:w w:val="110"/>
        </w:rPr>
        <w:t>and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kind </w:t>
      </w:r>
      <w:r w:rsidR="00591D04">
        <w:rPr>
          <w:color w:val="4B4B4B"/>
          <w:w w:val="110"/>
        </w:rPr>
        <w:t>of heat</w:t>
      </w:r>
      <w:r>
        <w:rPr>
          <w:color w:val="3A3A3A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appliances.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Housing </w:t>
      </w:r>
      <w:r>
        <w:rPr>
          <w:color w:val="4B4B4B"/>
          <w:w w:val="110"/>
        </w:rPr>
        <w:t>authorities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set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utility allowances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for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public housing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and </w:t>
      </w:r>
      <w:r>
        <w:rPr>
          <w:color w:val="3A3A3A"/>
          <w:w w:val="110"/>
        </w:rPr>
        <w:t>HCV.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Owners </w:t>
      </w:r>
      <w:r>
        <w:rPr>
          <w:color w:val="4B4B4B"/>
          <w:w w:val="110"/>
        </w:rPr>
        <w:t>of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HUD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multifamily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housing </w:t>
      </w:r>
      <w:r>
        <w:rPr>
          <w:color w:val="4B4B4B"/>
          <w:w w:val="110"/>
        </w:rPr>
        <w:t>set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utility allowances subject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to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HUD</w:t>
      </w:r>
      <w:r>
        <w:rPr>
          <w:color w:val="3A3A3A"/>
          <w:spacing w:val="1"/>
          <w:w w:val="110"/>
        </w:rPr>
        <w:t xml:space="preserve"> </w:t>
      </w:r>
      <w:r>
        <w:rPr>
          <w:color w:val="707070"/>
          <w:w w:val="110"/>
        </w:rPr>
        <w:t>a</w:t>
      </w:r>
      <w:r>
        <w:rPr>
          <w:color w:val="4B4B4B"/>
          <w:w w:val="110"/>
        </w:rPr>
        <w:t>pprova</w:t>
      </w:r>
      <w:r>
        <w:rPr>
          <w:color w:val="232323"/>
          <w:w w:val="110"/>
        </w:rPr>
        <w:t>l.</w:t>
      </w:r>
      <w:r>
        <w:rPr>
          <w:color w:val="232323"/>
          <w:spacing w:val="-55"/>
          <w:w w:val="110"/>
        </w:rPr>
        <w:t xml:space="preserve"> </w:t>
      </w:r>
      <w:r>
        <w:rPr>
          <w:color w:val="3A3A3A"/>
          <w:w w:val="110"/>
        </w:rPr>
        <w:t xml:space="preserve">Owners of </w:t>
      </w:r>
      <w:r>
        <w:rPr>
          <w:color w:val="4B4B4B"/>
          <w:w w:val="110"/>
        </w:rPr>
        <w:t xml:space="preserve">LIHTC housing </w:t>
      </w:r>
      <w:r>
        <w:rPr>
          <w:color w:val="3A3A3A"/>
          <w:w w:val="110"/>
        </w:rPr>
        <w:t>can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use the </w:t>
      </w:r>
      <w:r>
        <w:rPr>
          <w:color w:val="3A3A3A"/>
          <w:w w:val="110"/>
        </w:rPr>
        <w:t xml:space="preserve">housing </w:t>
      </w:r>
      <w:r>
        <w:rPr>
          <w:color w:val="4B4B4B"/>
          <w:w w:val="110"/>
        </w:rPr>
        <w:t>authority's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utility allowances </w:t>
      </w:r>
      <w:r w:rsidR="00591D04">
        <w:rPr>
          <w:color w:val="4B4B4B"/>
          <w:w w:val="110"/>
        </w:rPr>
        <w:t>or</w:t>
      </w:r>
      <w:r>
        <w:rPr>
          <w:color w:val="4B4B4B"/>
          <w:w w:val="110"/>
        </w:rPr>
        <w:t xml:space="preserve"> can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set</w:t>
      </w:r>
      <w:r>
        <w:rPr>
          <w:color w:val="4B4B4B"/>
          <w:spacing w:val="-55"/>
          <w:w w:val="110"/>
        </w:rPr>
        <w:t xml:space="preserve"> </w:t>
      </w:r>
      <w:r>
        <w:rPr>
          <w:color w:val="3A3A3A"/>
          <w:w w:val="110"/>
        </w:rPr>
        <w:t>their</w:t>
      </w:r>
      <w:r>
        <w:rPr>
          <w:color w:val="3A3A3A"/>
          <w:spacing w:val="8"/>
          <w:w w:val="110"/>
        </w:rPr>
        <w:t xml:space="preserve"> </w:t>
      </w:r>
      <w:r>
        <w:rPr>
          <w:color w:val="4B4B4B"/>
          <w:w w:val="110"/>
        </w:rPr>
        <w:t>own</w:t>
      </w:r>
      <w:r>
        <w:rPr>
          <w:color w:val="4B4B4B"/>
          <w:spacing w:val="23"/>
          <w:w w:val="110"/>
        </w:rPr>
        <w:t xml:space="preserve"> </w:t>
      </w:r>
      <w:r>
        <w:rPr>
          <w:color w:val="3A3A3A"/>
          <w:w w:val="110"/>
        </w:rPr>
        <w:t>using</w:t>
      </w:r>
      <w:r>
        <w:rPr>
          <w:color w:val="3A3A3A"/>
          <w:spacing w:val="15"/>
          <w:w w:val="110"/>
        </w:rPr>
        <w:t xml:space="preserve"> </w:t>
      </w:r>
      <w:r>
        <w:rPr>
          <w:color w:val="3A3A3A"/>
          <w:w w:val="110"/>
        </w:rPr>
        <w:t>PHF</w:t>
      </w:r>
      <w:r>
        <w:rPr>
          <w:color w:val="3A3A3A"/>
          <w:spacing w:val="-26"/>
          <w:w w:val="110"/>
        </w:rPr>
        <w:t xml:space="preserve"> </w:t>
      </w:r>
      <w:r>
        <w:rPr>
          <w:color w:val="3A3A3A"/>
          <w:w w:val="110"/>
        </w:rPr>
        <w:t>A-approved</w:t>
      </w:r>
      <w:r>
        <w:rPr>
          <w:color w:val="3A3A3A"/>
          <w:spacing w:val="22"/>
          <w:w w:val="110"/>
        </w:rPr>
        <w:t xml:space="preserve"> </w:t>
      </w:r>
      <w:r>
        <w:rPr>
          <w:color w:val="3A3A3A"/>
          <w:w w:val="110"/>
        </w:rPr>
        <w:t>methodology.</w:t>
      </w:r>
    </w:p>
    <w:p w14:paraId="5ED23FA3" w14:textId="77777777" w:rsidR="00360D9F" w:rsidRDefault="00360D9F">
      <w:pPr>
        <w:spacing w:line="278" w:lineRule="auto"/>
        <w:sectPr w:rsidR="00360D9F">
          <w:pgSz w:w="12240" w:h="15840"/>
          <w:pgMar w:top="220" w:right="960" w:bottom="180" w:left="900" w:header="0" w:footer="0" w:gutter="0"/>
          <w:cols w:space="720"/>
        </w:sectPr>
      </w:pPr>
    </w:p>
    <w:p w14:paraId="42E0288E" w14:textId="246523B6" w:rsidR="00360D9F" w:rsidRDefault="00D411C0">
      <w:pPr>
        <w:spacing w:before="54" w:line="537" w:lineRule="auto"/>
        <w:ind w:left="228" w:right="3128" w:firstLine="29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0BE8EFA" wp14:editId="797FC803">
                <wp:simplePos x="0" y="0"/>
                <wp:positionH relativeFrom="page">
                  <wp:posOffset>73025</wp:posOffset>
                </wp:positionH>
                <wp:positionV relativeFrom="page">
                  <wp:posOffset>9952990</wp:posOffset>
                </wp:positionV>
                <wp:extent cx="6847205" cy="0"/>
                <wp:effectExtent l="0" t="0" r="1079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B6ECF" id="Line 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783.7pt" to="544.9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" strokeweight=".1272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62907F6" wp14:editId="5F233F5B">
                <wp:simplePos x="0" y="0"/>
                <wp:positionH relativeFrom="page">
                  <wp:posOffset>6979285</wp:posOffset>
                </wp:positionH>
                <wp:positionV relativeFrom="page">
                  <wp:posOffset>9944100</wp:posOffset>
                </wp:positionV>
                <wp:extent cx="793115" cy="0"/>
                <wp:effectExtent l="0" t="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E8E8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23321" id="Line 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9.55pt,783pt" to="612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" strokecolor="#e8e8e8" strokeweight="0">
                <o:lock v:ext="edit" shapetype="f"/>
                <w10:wrap anchorx="page" anchory="page"/>
              </v:line>
            </w:pict>
          </mc:Fallback>
        </mc:AlternateContent>
      </w:r>
      <w:r w:rsidR="00355FDA">
        <w:rPr>
          <w:b/>
          <w:color w:val="383838"/>
          <w:w w:val="110"/>
        </w:rPr>
        <w:t xml:space="preserve">Legal Authorities </w:t>
      </w:r>
      <w:r w:rsidR="00355FDA">
        <w:rPr>
          <w:rFonts w:ascii="Arial" w:hAnsi="Arial"/>
          <w:b/>
          <w:color w:val="1C1C1C"/>
          <w:w w:val="110"/>
          <w:sz w:val="20"/>
        </w:rPr>
        <w:t>fo</w:t>
      </w:r>
      <w:r w:rsidR="00591D04">
        <w:rPr>
          <w:rFonts w:ascii="Arial" w:hAnsi="Arial"/>
          <w:b/>
          <w:color w:val="1C1C1C"/>
          <w:w w:val="110"/>
          <w:sz w:val="20"/>
        </w:rPr>
        <w:t>r</w:t>
      </w:r>
      <w:r w:rsidR="00355FDA">
        <w:rPr>
          <w:rFonts w:ascii="Arial" w:hAnsi="Arial"/>
          <w:b/>
          <w:color w:val="1C1C1C"/>
          <w:w w:val="110"/>
          <w:sz w:val="20"/>
        </w:rPr>
        <w:t xml:space="preserve"> </w:t>
      </w:r>
      <w:r w:rsidR="00355FDA">
        <w:rPr>
          <w:b/>
          <w:color w:val="1C1C1C"/>
          <w:w w:val="110"/>
        </w:rPr>
        <w:t>Landlord-Tenant</w:t>
      </w:r>
      <w:r w:rsidR="00355FDA">
        <w:rPr>
          <w:b/>
          <w:color w:val="1C1C1C"/>
          <w:spacing w:val="-58"/>
          <w:w w:val="110"/>
        </w:rPr>
        <w:t xml:space="preserve"> </w:t>
      </w:r>
      <w:r w:rsidR="00355FDA">
        <w:rPr>
          <w:b/>
          <w:color w:val="1C1C1C"/>
          <w:w w:val="110"/>
        </w:rPr>
        <w:t>Landlord</w:t>
      </w:r>
      <w:r w:rsidR="00355FDA">
        <w:rPr>
          <w:b/>
          <w:color w:val="1C1C1C"/>
          <w:spacing w:val="13"/>
          <w:w w:val="110"/>
        </w:rPr>
        <w:t xml:space="preserve"> </w:t>
      </w:r>
      <w:r w:rsidR="00355FDA">
        <w:rPr>
          <w:b/>
          <w:color w:val="383838"/>
          <w:w w:val="110"/>
        </w:rPr>
        <w:t>and</w:t>
      </w:r>
      <w:r w:rsidR="00355FDA">
        <w:rPr>
          <w:b/>
          <w:color w:val="383838"/>
          <w:spacing w:val="1"/>
          <w:w w:val="110"/>
        </w:rPr>
        <w:t xml:space="preserve"> </w:t>
      </w:r>
      <w:r w:rsidR="00355FDA">
        <w:rPr>
          <w:b/>
          <w:color w:val="383838"/>
          <w:w w:val="110"/>
        </w:rPr>
        <w:t>Tenant</w:t>
      </w:r>
      <w:r w:rsidR="00355FDA">
        <w:rPr>
          <w:b/>
          <w:color w:val="383838"/>
          <w:spacing w:val="9"/>
          <w:w w:val="110"/>
        </w:rPr>
        <w:t xml:space="preserve"> </w:t>
      </w:r>
      <w:r w:rsidR="00355FDA">
        <w:rPr>
          <w:b/>
          <w:color w:val="383838"/>
          <w:w w:val="110"/>
        </w:rPr>
        <w:t>Act</w:t>
      </w:r>
      <w:r w:rsidR="00355FDA">
        <w:rPr>
          <w:b/>
          <w:color w:val="383838"/>
          <w:spacing w:val="5"/>
          <w:w w:val="110"/>
        </w:rPr>
        <w:t xml:space="preserve"> </w:t>
      </w:r>
      <w:r w:rsidR="00355FDA">
        <w:rPr>
          <w:b/>
          <w:color w:val="1C1C1C"/>
          <w:w w:val="110"/>
        </w:rPr>
        <w:t>of</w:t>
      </w:r>
      <w:r w:rsidR="00355FDA">
        <w:rPr>
          <w:b/>
          <w:color w:val="1C1C1C"/>
          <w:spacing w:val="-1"/>
          <w:w w:val="110"/>
        </w:rPr>
        <w:t xml:space="preserve"> </w:t>
      </w:r>
      <w:r w:rsidR="00355FDA">
        <w:rPr>
          <w:b/>
          <w:color w:val="1C1C1C"/>
          <w:w w:val="110"/>
        </w:rPr>
        <w:t>1951,</w:t>
      </w:r>
      <w:r w:rsidR="00355FDA">
        <w:rPr>
          <w:b/>
          <w:color w:val="1C1C1C"/>
          <w:spacing w:val="-4"/>
          <w:w w:val="110"/>
        </w:rPr>
        <w:t xml:space="preserve"> </w:t>
      </w:r>
      <w:r w:rsidR="00355FDA">
        <w:rPr>
          <w:color w:val="383838"/>
          <w:w w:val="110"/>
        </w:rPr>
        <w:t>68 P.S.</w:t>
      </w:r>
      <w:r w:rsidR="00355FDA">
        <w:rPr>
          <w:color w:val="383838"/>
          <w:spacing w:val="2"/>
          <w:w w:val="110"/>
        </w:rPr>
        <w:t xml:space="preserve"> </w:t>
      </w:r>
      <w:r w:rsidR="00355FDA">
        <w:rPr>
          <w:color w:val="383838"/>
          <w:w w:val="110"/>
          <w:sz w:val="23"/>
        </w:rPr>
        <w:t>§§</w:t>
      </w:r>
      <w:r w:rsidR="00355FDA">
        <w:rPr>
          <w:color w:val="383838"/>
          <w:spacing w:val="-7"/>
          <w:w w:val="110"/>
          <w:sz w:val="23"/>
        </w:rPr>
        <w:t xml:space="preserve"> </w:t>
      </w:r>
      <w:r w:rsidR="00355FDA">
        <w:rPr>
          <w:color w:val="383838"/>
          <w:w w:val="110"/>
        </w:rPr>
        <w:t>250.101,</w:t>
      </w:r>
      <w:r w:rsidR="00355FDA">
        <w:rPr>
          <w:color w:val="383838"/>
          <w:spacing w:val="-7"/>
          <w:w w:val="110"/>
        </w:rPr>
        <w:t xml:space="preserve"> </w:t>
      </w:r>
      <w:r w:rsidR="00355FDA">
        <w:rPr>
          <w:color w:val="383838"/>
          <w:w w:val="110"/>
        </w:rPr>
        <w:t>et</w:t>
      </w:r>
      <w:r w:rsidR="00355FDA">
        <w:rPr>
          <w:color w:val="383838"/>
          <w:spacing w:val="-1"/>
          <w:w w:val="110"/>
        </w:rPr>
        <w:t xml:space="preserve"> </w:t>
      </w:r>
      <w:r w:rsidR="00355FDA">
        <w:rPr>
          <w:color w:val="383838"/>
          <w:w w:val="110"/>
        </w:rPr>
        <w:t>seq.</w:t>
      </w:r>
    </w:p>
    <w:p w14:paraId="2C80AF59" w14:textId="77777777" w:rsidR="00360D9F" w:rsidRDefault="00355FDA">
      <w:pPr>
        <w:spacing w:line="259" w:lineRule="auto"/>
        <w:ind w:left="594" w:right="5410" w:hanging="364"/>
      </w:pPr>
      <w:r>
        <w:rPr>
          <w:i/>
          <w:color w:val="383838"/>
          <w:w w:val="105"/>
          <w:u w:val="thick" w:color="383838"/>
        </w:rPr>
        <w:t>Pugh</w:t>
      </w:r>
      <w:r>
        <w:rPr>
          <w:i/>
          <w:color w:val="383838"/>
          <w:spacing w:val="32"/>
          <w:w w:val="105"/>
          <w:u w:val="thick" w:color="383838"/>
        </w:rPr>
        <w:t xml:space="preserve"> </w:t>
      </w:r>
      <w:r>
        <w:rPr>
          <w:i/>
          <w:color w:val="383838"/>
          <w:w w:val="105"/>
          <w:u w:val="thick" w:color="383838"/>
        </w:rPr>
        <w:t>v.</w:t>
      </w:r>
      <w:r>
        <w:rPr>
          <w:i/>
          <w:color w:val="383838"/>
          <w:spacing w:val="25"/>
          <w:w w:val="105"/>
          <w:u w:val="thick" w:color="383838"/>
        </w:rPr>
        <w:t xml:space="preserve"> </w:t>
      </w:r>
      <w:r>
        <w:rPr>
          <w:i/>
          <w:color w:val="383838"/>
          <w:w w:val="105"/>
          <w:u w:val="thick" w:color="383838"/>
        </w:rPr>
        <w:t>Holmes,</w:t>
      </w:r>
      <w:r>
        <w:rPr>
          <w:i/>
          <w:color w:val="383838"/>
          <w:w w:val="105"/>
        </w:rPr>
        <w:t xml:space="preserve"> </w:t>
      </w:r>
      <w:r>
        <w:rPr>
          <w:color w:val="383838"/>
          <w:w w:val="105"/>
        </w:rPr>
        <w:t>405</w:t>
      </w:r>
      <w:r>
        <w:rPr>
          <w:color w:val="383838"/>
          <w:spacing w:val="24"/>
          <w:w w:val="105"/>
        </w:rPr>
        <w:t xml:space="preserve"> </w:t>
      </w:r>
      <w:r>
        <w:rPr>
          <w:color w:val="383838"/>
          <w:w w:val="105"/>
        </w:rPr>
        <w:t>A.2d</w:t>
      </w:r>
      <w:r>
        <w:rPr>
          <w:color w:val="383838"/>
          <w:spacing w:val="27"/>
          <w:w w:val="105"/>
        </w:rPr>
        <w:t xml:space="preserve"> </w:t>
      </w:r>
      <w:r>
        <w:rPr>
          <w:color w:val="383838"/>
          <w:w w:val="105"/>
        </w:rPr>
        <w:t>897</w:t>
      </w:r>
      <w:r>
        <w:rPr>
          <w:color w:val="383838"/>
          <w:spacing w:val="27"/>
          <w:w w:val="105"/>
        </w:rPr>
        <w:t xml:space="preserve"> </w:t>
      </w:r>
      <w:r>
        <w:rPr>
          <w:color w:val="494949"/>
          <w:w w:val="105"/>
        </w:rPr>
        <w:t>(Pa.</w:t>
      </w:r>
      <w:r>
        <w:rPr>
          <w:color w:val="494949"/>
          <w:spacing w:val="16"/>
          <w:w w:val="105"/>
        </w:rPr>
        <w:t xml:space="preserve"> </w:t>
      </w:r>
      <w:r>
        <w:rPr>
          <w:color w:val="383838"/>
          <w:w w:val="105"/>
        </w:rPr>
        <w:t>1979)</w:t>
      </w:r>
      <w:r>
        <w:rPr>
          <w:color w:val="383838"/>
          <w:spacing w:val="-55"/>
          <w:w w:val="105"/>
        </w:rPr>
        <w:t xml:space="preserve"> </w:t>
      </w:r>
      <w:r>
        <w:rPr>
          <w:color w:val="383838"/>
          <w:w w:val="110"/>
        </w:rPr>
        <w:t>implied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warranty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of</w:t>
      </w:r>
      <w:r>
        <w:rPr>
          <w:color w:val="383838"/>
          <w:spacing w:val="10"/>
          <w:w w:val="110"/>
        </w:rPr>
        <w:t xml:space="preserve"> </w:t>
      </w:r>
      <w:r>
        <w:rPr>
          <w:color w:val="494949"/>
          <w:w w:val="110"/>
        </w:rPr>
        <w:t>habitability</w:t>
      </w:r>
    </w:p>
    <w:p w14:paraId="5FD3A20D" w14:textId="77777777" w:rsidR="00360D9F" w:rsidRDefault="00355FDA">
      <w:pPr>
        <w:pStyle w:val="Heading3"/>
        <w:spacing w:line="233" w:lineRule="exact"/>
        <w:ind w:left="598"/>
      </w:pPr>
      <w:r>
        <w:rPr>
          <w:color w:val="383838"/>
          <w:w w:val="110"/>
        </w:rPr>
        <w:t>tenant's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obligation</w:t>
      </w:r>
      <w:r>
        <w:rPr>
          <w:color w:val="383838"/>
          <w:spacing w:val="11"/>
          <w:w w:val="110"/>
        </w:rPr>
        <w:t xml:space="preserve"> </w:t>
      </w:r>
      <w:r>
        <w:rPr>
          <w:color w:val="383838"/>
          <w:w w:val="110"/>
        </w:rPr>
        <w:t>to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w w:val="110"/>
        </w:rPr>
        <w:t>pay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rent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is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dependent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on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landlord's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obligation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to maintain</w:t>
      </w:r>
      <w:r>
        <w:rPr>
          <w:color w:val="383838"/>
          <w:spacing w:val="12"/>
          <w:w w:val="110"/>
        </w:rPr>
        <w:t xml:space="preserve"> </w:t>
      </w:r>
      <w:r>
        <w:rPr>
          <w:color w:val="383838"/>
          <w:w w:val="110"/>
        </w:rPr>
        <w:t>premises</w:t>
      </w:r>
    </w:p>
    <w:p w14:paraId="54FCB9D1" w14:textId="2FF1D0EF" w:rsidR="00360D9F" w:rsidRDefault="00355FDA">
      <w:pPr>
        <w:spacing w:before="10" w:line="280" w:lineRule="auto"/>
        <w:ind w:left="592" w:right="251" w:hanging="1"/>
      </w:pPr>
      <w:r>
        <w:rPr>
          <w:color w:val="383838"/>
          <w:w w:val="110"/>
        </w:rPr>
        <w:t xml:space="preserve">tenant may withhold rent until repairs </w:t>
      </w:r>
      <w:r>
        <w:rPr>
          <w:color w:val="494949"/>
          <w:w w:val="110"/>
        </w:rPr>
        <w:t>are made</w:t>
      </w:r>
      <w:r>
        <w:rPr>
          <w:color w:val="1C1C1C"/>
          <w:w w:val="110"/>
        </w:rPr>
        <w:t xml:space="preserve">, </w:t>
      </w:r>
      <w:r>
        <w:rPr>
          <w:color w:val="383838"/>
          <w:w w:val="110"/>
        </w:rPr>
        <w:t xml:space="preserve">rrtake repairs </w:t>
      </w:r>
      <w:r>
        <w:rPr>
          <w:color w:val="494949"/>
          <w:w w:val="110"/>
        </w:rPr>
        <w:t xml:space="preserve">and deduct </w:t>
      </w:r>
      <w:r>
        <w:rPr>
          <w:color w:val="383838"/>
          <w:w w:val="110"/>
        </w:rPr>
        <w:t xml:space="preserve">the cost from </w:t>
      </w:r>
      <w:r>
        <w:rPr>
          <w:color w:val="606060"/>
          <w:w w:val="110"/>
        </w:rPr>
        <w:t xml:space="preserve">the </w:t>
      </w:r>
      <w:r>
        <w:rPr>
          <w:color w:val="383838"/>
          <w:w w:val="110"/>
        </w:rPr>
        <w:t>rent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05"/>
        </w:rPr>
        <w:t>(limited to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rent due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under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the remaining </w:t>
      </w:r>
      <w:r w:rsidR="00591D04">
        <w:rPr>
          <w:color w:val="383838"/>
          <w:w w:val="105"/>
        </w:rPr>
        <w:t>term</w:t>
      </w:r>
      <w:r>
        <w:rPr>
          <w:color w:val="383838"/>
          <w:w w:val="105"/>
        </w:rPr>
        <w:t xml:space="preserve"> of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the lease), or terminate </w:t>
      </w:r>
      <w:r>
        <w:rPr>
          <w:color w:val="494949"/>
          <w:w w:val="105"/>
        </w:rPr>
        <w:t xml:space="preserve">the lease; court may </w:t>
      </w:r>
      <w:r>
        <w:rPr>
          <w:color w:val="383838"/>
          <w:w w:val="105"/>
        </w:rPr>
        <w:t>reduce</w:t>
      </w:r>
      <w:r>
        <w:rPr>
          <w:color w:val="383838"/>
          <w:spacing w:val="-55"/>
          <w:w w:val="105"/>
        </w:rPr>
        <w:t xml:space="preserve"> </w:t>
      </w:r>
      <w:r>
        <w:rPr>
          <w:color w:val="383838"/>
          <w:w w:val="110"/>
        </w:rPr>
        <w:t>the</w:t>
      </w:r>
      <w:r>
        <w:rPr>
          <w:color w:val="383838"/>
          <w:spacing w:val="-14"/>
          <w:w w:val="110"/>
        </w:rPr>
        <w:t xml:space="preserve"> </w:t>
      </w:r>
      <w:r>
        <w:rPr>
          <w:color w:val="383838"/>
          <w:w w:val="110"/>
        </w:rPr>
        <w:t>amount</w:t>
      </w:r>
      <w:r>
        <w:rPr>
          <w:color w:val="383838"/>
          <w:spacing w:val="3"/>
          <w:w w:val="110"/>
        </w:rPr>
        <w:t xml:space="preserve"> </w:t>
      </w:r>
      <w:r>
        <w:rPr>
          <w:color w:val="494949"/>
          <w:w w:val="110"/>
        </w:rPr>
        <w:t>of</w:t>
      </w:r>
      <w:r>
        <w:rPr>
          <w:color w:val="494949"/>
          <w:spacing w:val="10"/>
          <w:w w:val="110"/>
        </w:rPr>
        <w:t xml:space="preserve"> </w:t>
      </w:r>
      <w:r>
        <w:rPr>
          <w:color w:val="383838"/>
          <w:w w:val="110"/>
        </w:rPr>
        <w:t>rent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owed</w:t>
      </w:r>
    </w:p>
    <w:p w14:paraId="7E7172BE" w14:textId="77777777" w:rsidR="00360D9F" w:rsidRDefault="00360D9F">
      <w:pPr>
        <w:pStyle w:val="BodyText"/>
        <w:spacing w:before="7"/>
        <w:rPr>
          <w:sz w:val="14"/>
        </w:rPr>
      </w:pPr>
    </w:p>
    <w:p w14:paraId="614BF1D6" w14:textId="77777777" w:rsidR="00360D9F" w:rsidRDefault="00355FDA">
      <w:pPr>
        <w:spacing w:before="91" w:line="249" w:lineRule="exact"/>
        <w:ind w:left="245"/>
      </w:pPr>
      <w:r>
        <w:rPr>
          <w:color w:val="383838"/>
          <w:w w:val="110"/>
          <w:u w:val="thick" w:color="383838"/>
        </w:rPr>
        <w:t>35</w:t>
      </w:r>
      <w:r>
        <w:rPr>
          <w:color w:val="383838"/>
          <w:spacing w:val="-8"/>
          <w:w w:val="110"/>
          <w:u w:val="thick" w:color="383838"/>
        </w:rPr>
        <w:t xml:space="preserve"> </w:t>
      </w:r>
      <w:r>
        <w:rPr>
          <w:color w:val="383838"/>
          <w:w w:val="110"/>
          <w:u w:val="thick" w:color="383838"/>
        </w:rPr>
        <w:t>P.S.</w:t>
      </w:r>
      <w:r>
        <w:rPr>
          <w:color w:val="383838"/>
          <w:spacing w:val="-3"/>
          <w:w w:val="110"/>
          <w:u w:val="thick" w:color="383838"/>
        </w:rPr>
        <w:t xml:space="preserve"> </w:t>
      </w:r>
      <w:r>
        <w:rPr>
          <w:color w:val="494949"/>
          <w:w w:val="110"/>
          <w:u w:val="thick" w:color="383838"/>
        </w:rPr>
        <w:t>§</w:t>
      </w:r>
      <w:r>
        <w:rPr>
          <w:color w:val="494949"/>
          <w:spacing w:val="-11"/>
          <w:w w:val="110"/>
          <w:u w:val="thick" w:color="383838"/>
        </w:rPr>
        <w:t xml:space="preserve"> </w:t>
      </w:r>
      <w:r>
        <w:rPr>
          <w:color w:val="383838"/>
          <w:w w:val="110"/>
          <w:u w:val="thick" w:color="383838"/>
        </w:rPr>
        <w:t>1700-1</w:t>
      </w:r>
    </w:p>
    <w:p w14:paraId="398980AD" w14:textId="6115481B" w:rsidR="00360D9F" w:rsidRDefault="00355FDA">
      <w:pPr>
        <w:pStyle w:val="Heading3"/>
        <w:spacing w:line="259" w:lineRule="auto"/>
        <w:ind w:left="604" w:right="706" w:firstLine="2"/>
      </w:pPr>
      <w:r>
        <w:rPr>
          <w:color w:val="383838"/>
          <w:w w:val="105"/>
        </w:rPr>
        <w:t>A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w w:val="105"/>
        </w:rPr>
        <w:t>tenant</w:t>
      </w:r>
      <w:r>
        <w:rPr>
          <w:color w:val="383838"/>
          <w:spacing w:val="19"/>
          <w:w w:val="105"/>
        </w:rPr>
        <w:t xml:space="preserve"> </w:t>
      </w:r>
      <w:r>
        <w:rPr>
          <w:color w:val="383838"/>
          <w:w w:val="105"/>
        </w:rPr>
        <w:t>who</w:t>
      </w:r>
      <w:r>
        <w:rPr>
          <w:color w:val="383838"/>
          <w:spacing w:val="13"/>
          <w:w w:val="105"/>
        </w:rPr>
        <w:t xml:space="preserve"> </w:t>
      </w:r>
      <w:r>
        <w:rPr>
          <w:color w:val="383838"/>
          <w:w w:val="105"/>
        </w:rPr>
        <w:t>escrows</w:t>
      </w:r>
      <w:r>
        <w:rPr>
          <w:color w:val="383838"/>
          <w:spacing w:val="28"/>
          <w:w w:val="105"/>
        </w:rPr>
        <w:t xml:space="preserve"> </w:t>
      </w:r>
      <w:r>
        <w:rPr>
          <w:color w:val="383838"/>
          <w:w w:val="105"/>
        </w:rPr>
        <w:t>rent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under</w:t>
      </w:r>
      <w:r>
        <w:rPr>
          <w:color w:val="383838"/>
          <w:spacing w:val="1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27"/>
          <w:w w:val="105"/>
        </w:rPr>
        <w:t xml:space="preserve"> </w:t>
      </w:r>
      <w:r>
        <w:rPr>
          <w:color w:val="383838"/>
          <w:w w:val="105"/>
        </w:rPr>
        <w:t>PA</w:t>
      </w:r>
      <w:r>
        <w:rPr>
          <w:color w:val="383838"/>
          <w:spacing w:val="23"/>
          <w:w w:val="105"/>
        </w:rPr>
        <w:t xml:space="preserve"> </w:t>
      </w:r>
      <w:r>
        <w:rPr>
          <w:color w:val="383838"/>
          <w:w w:val="105"/>
        </w:rPr>
        <w:t>rent</w:t>
      </w:r>
      <w:r>
        <w:rPr>
          <w:color w:val="383838"/>
          <w:spacing w:val="19"/>
          <w:w w:val="105"/>
        </w:rPr>
        <w:t xml:space="preserve"> </w:t>
      </w:r>
      <w:r>
        <w:rPr>
          <w:color w:val="383838"/>
          <w:w w:val="105"/>
        </w:rPr>
        <w:t>withholding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act</w:t>
      </w:r>
      <w:r>
        <w:rPr>
          <w:color w:val="383838"/>
          <w:spacing w:val="17"/>
          <w:w w:val="105"/>
        </w:rPr>
        <w:t xml:space="preserve"> </w:t>
      </w:r>
      <w:r>
        <w:rPr>
          <w:color w:val="494949"/>
          <w:w w:val="105"/>
        </w:rPr>
        <w:t>(i.e.,</w:t>
      </w:r>
      <w:r>
        <w:rPr>
          <w:color w:val="494949"/>
          <w:spacing w:val="12"/>
          <w:w w:val="105"/>
        </w:rPr>
        <w:t xml:space="preserve"> </w:t>
      </w:r>
      <w:r>
        <w:rPr>
          <w:color w:val="383838"/>
          <w:w w:val="105"/>
        </w:rPr>
        <w:t>through</w:t>
      </w:r>
      <w:r>
        <w:rPr>
          <w:color w:val="383838"/>
          <w:spacing w:val="3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16"/>
          <w:w w:val="105"/>
        </w:rPr>
        <w:t xml:space="preserve"> </w:t>
      </w:r>
      <w:r>
        <w:rPr>
          <w:color w:val="494949"/>
          <w:w w:val="105"/>
        </w:rPr>
        <w:t>Depa</w:t>
      </w:r>
      <w:r>
        <w:rPr>
          <w:color w:val="1C1C1C"/>
          <w:w w:val="105"/>
        </w:rPr>
        <w:t>1</w:t>
      </w:r>
      <w:r>
        <w:rPr>
          <w:color w:val="606060"/>
          <w:w w:val="105"/>
        </w:rPr>
        <w:t>i</w:t>
      </w:r>
      <w:r>
        <w:rPr>
          <w:color w:val="383838"/>
          <w:w w:val="105"/>
        </w:rPr>
        <w:t>ment</w:t>
      </w:r>
      <w:r>
        <w:rPr>
          <w:color w:val="383838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55"/>
          <w:w w:val="105"/>
        </w:rPr>
        <w:t xml:space="preserve"> </w:t>
      </w:r>
      <w:r>
        <w:rPr>
          <w:color w:val="383838"/>
          <w:w w:val="110"/>
        </w:rPr>
        <w:t>He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lth)</w:t>
      </w:r>
      <w:r>
        <w:rPr>
          <w:color w:val="383838"/>
          <w:spacing w:val="-6"/>
          <w:w w:val="110"/>
        </w:rPr>
        <w:t xml:space="preserve"> </w:t>
      </w:r>
      <w:r w:rsidR="00591D04">
        <w:rPr>
          <w:color w:val="383838"/>
          <w:w w:val="110"/>
        </w:rPr>
        <w:t>can</w:t>
      </w:r>
      <w:r w:rsidR="00591D04">
        <w:rPr>
          <w:color w:val="383838"/>
          <w:spacing w:val="-1"/>
          <w:w w:val="110"/>
        </w:rPr>
        <w:t>n</w:t>
      </w:r>
      <w:r w:rsidR="00591D04">
        <w:rPr>
          <w:color w:val="383838"/>
          <w:w w:val="110"/>
        </w:rPr>
        <w:t>ot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be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evicted</w:t>
      </w:r>
      <w:r>
        <w:rPr>
          <w:color w:val="383838"/>
          <w:spacing w:val="16"/>
          <w:w w:val="110"/>
        </w:rPr>
        <w:t xml:space="preserve"> </w:t>
      </w:r>
      <w:r>
        <w:rPr>
          <w:color w:val="494949"/>
          <w:w w:val="110"/>
        </w:rPr>
        <w:t>for</w:t>
      </w:r>
      <w:r>
        <w:rPr>
          <w:color w:val="494949"/>
          <w:spacing w:val="4"/>
          <w:w w:val="110"/>
        </w:rPr>
        <w:t xml:space="preserve"> </w:t>
      </w:r>
      <w:r>
        <w:rPr>
          <w:color w:val="494949"/>
          <w:w w:val="110"/>
        </w:rPr>
        <w:t>any</w:t>
      </w:r>
      <w:r>
        <w:rPr>
          <w:color w:val="494949"/>
          <w:spacing w:val="13"/>
          <w:w w:val="110"/>
        </w:rPr>
        <w:t xml:space="preserve"> </w:t>
      </w:r>
      <w:r>
        <w:rPr>
          <w:color w:val="383838"/>
          <w:w w:val="110"/>
        </w:rPr>
        <w:t>reason</w:t>
      </w:r>
      <w:r>
        <w:rPr>
          <w:color w:val="383838"/>
          <w:spacing w:val="12"/>
          <w:w w:val="110"/>
        </w:rPr>
        <w:t xml:space="preserve"> </w:t>
      </w:r>
      <w:r>
        <w:rPr>
          <w:color w:val="383838"/>
          <w:w w:val="110"/>
        </w:rPr>
        <w:t>while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w w:val="110"/>
        </w:rPr>
        <w:t>rent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is</w:t>
      </w:r>
      <w:r>
        <w:rPr>
          <w:color w:val="383838"/>
          <w:spacing w:val="12"/>
          <w:w w:val="110"/>
        </w:rPr>
        <w:t xml:space="preserve"> </w:t>
      </w:r>
      <w:r>
        <w:rPr>
          <w:color w:val="383838"/>
          <w:w w:val="110"/>
        </w:rPr>
        <w:t>in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escrow</w:t>
      </w:r>
    </w:p>
    <w:p w14:paraId="6B1A2FD5" w14:textId="77777777" w:rsidR="00360D9F" w:rsidRDefault="00360D9F">
      <w:pPr>
        <w:pStyle w:val="BodyText"/>
        <w:spacing w:before="2"/>
        <w:rPr>
          <w:sz w:val="16"/>
        </w:rPr>
      </w:pPr>
    </w:p>
    <w:p w14:paraId="66A9E70D" w14:textId="77777777" w:rsidR="00360D9F" w:rsidRDefault="00355FDA">
      <w:pPr>
        <w:spacing w:before="91" w:line="256" w:lineRule="exact"/>
        <w:ind w:left="245"/>
      </w:pPr>
      <w:r>
        <w:rPr>
          <w:color w:val="383838"/>
          <w:w w:val="105"/>
          <w:u w:val="thick" w:color="383838"/>
        </w:rPr>
        <w:t>68</w:t>
      </w:r>
      <w:r>
        <w:rPr>
          <w:color w:val="383838"/>
          <w:spacing w:val="27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P.S.</w:t>
      </w:r>
      <w:r>
        <w:rPr>
          <w:color w:val="383838"/>
          <w:spacing w:val="7"/>
          <w:w w:val="105"/>
          <w:u w:val="thick" w:color="383838"/>
        </w:rPr>
        <w:t xml:space="preserve"> </w:t>
      </w:r>
      <w:r>
        <w:rPr>
          <w:color w:val="383838"/>
          <w:w w:val="105"/>
          <w:sz w:val="23"/>
          <w:u w:val="thick" w:color="383838"/>
        </w:rPr>
        <w:t>§§</w:t>
      </w:r>
      <w:r>
        <w:rPr>
          <w:color w:val="383838"/>
          <w:spacing w:val="-6"/>
          <w:w w:val="105"/>
          <w:sz w:val="23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250.205</w:t>
      </w:r>
    </w:p>
    <w:p w14:paraId="1F11D47D" w14:textId="7CE1B1F9" w:rsidR="00360D9F" w:rsidRDefault="00355FDA">
      <w:pPr>
        <w:pStyle w:val="Heading3"/>
        <w:spacing w:line="295" w:lineRule="auto"/>
        <w:ind w:left="615" w:firstLine="3"/>
      </w:pPr>
      <w:r>
        <w:rPr>
          <w:color w:val="383838"/>
          <w:w w:val="105"/>
        </w:rPr>
        <w:t>Lease</w:t>
      </w:r>
      <w:r>
        <w:rPr>
          <w:color w:val="383838"/>
          <w:spacing w:val="16"/>
          <w:w w:val="105"/>
        </w:rPr>
        <w:t xml:space="preserve"> </w:t>
      </w:r>
      <w:r>
        <w:rPr>
          <w:color w:val="383838"/>
          <w:w w:val="105"/>
        </w:rPr>
        <w:t>may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not</w:t>
      </w:r>
      <w:r>
        <w:rPr>
          <w:color w:val="383838"/>
          <w:spacing w:val="24"/>
          <w:w w:val="105"/>
        </w:rPr>
        <w:t xml:space="preserve"> </w:t>
      </w:r>
      <w:r>
        <w:rPr>
          <w:color w:val="383838"/>
          <w:w w:val="105"/>
        </w:rPr>
        <w:t>be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terminated</w:t>
      </w:r>
      <w:r>
        <w:rPr>
          <w:color w:val="383838"/>
          <w:spacing w:val="42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17"/>
          <w:w w:val="105"/>
        </w:rPr>
        <w:t xml:space="preserve"> </w:t>
      </w:r>
      <w:r w:rsidR="00933E65">
        <w:rPr>
          <w:color w:val="383838"/>
          <w:w w:val="105"/>
        </w:rPr>
        <w:t>non</w:t>
      </w:r>
      <w:r w:rsidR="00933E65">
        <w:rPr>
          <w:color w:val="383838"/>
          <w:spacing w:val="10"/>
          <w:w w:val="105"/>
        </w:rPr>
        <w:t>-</w:t>
      </w:r>
      <w:r w:rsidR="00933E65">
        <w:rPr>
          <w:color w:val="383838"/>
          <w:w w:val="105"/>
        </w:rPr>
        <w:t>renewed</w:t>
      </w:r>
      <w:r>
        <w:rPr>
          <w:color w:val="383838"/>
          <w:spacing w:val="55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17"/>
          <w:w w:val="105"/>
        </w:rPr>
        <w:t xml:space="preserve"> </w:t>
      </w:r>
      <w:r>
        <w:rPr>
          <w:color w:val="383838"/>
          <w:w w:val="105"/>
        </w:rPr>
        <w:t>retaliation</w:t>
      </w:r>
      <w:r>
        <w:rPr>
          <w:color w:val="383838"/>
          <w:spacing w:val="20"/>
          <w:w w:val="105"/>
        </w:rPr>
        <w:t xml:space="preserve"> </w:t>
      </w:r>
      <w:r>
        <w:rPr>
          <w:color w:val="494949"/>
          <w:w w:val="105"/>
        </w:rPr>
        <w:t>for</w:t>
      </w:r>
      <w:r w:rsidR="00933E65">
        <w:rPr>
          <w:color w:val="494949"/>
          <w:w w:val="105"/>
        </w:rPr>
        <w:t xml:space="preserve"> the </w:t>
      </w:r>
      <w:r>
        <w:rPr>
          <w:color w:val="383838"/>
          <w:w w:val="105"/>
        </w:rPr>
        <w:t>tenant's</w:t>
      </w:r>
      <w:r>
        <w:rPr>
          <w:color w:val="383838"/>
          <w:spacing w:val="16"/>
          <w:w w:val="105"/>
        </w:rPr>
        <w:t xml:space="preserve"> </w:t>
      </w:r>
      <w:r w:rsidR="00591D04">
        <w:rPr>
          <w:color w:val="383838"/>
          <w:w w:val="105"/>
        </w:rPr>
        <w:t>participation</w:t>
      </w:r>
      <w:r>
        <w:rPr>
          <w:color w:val="383838"/>
          <w:spacing w:val="3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2"/>
          <w:w w:val="105"/>
        </w:rPr>
        <w:t xml:space="preserve"> </w:t>
      </w:r>
      <w:r>
        <w:rPr>
          <w:color w:val="383838"/>
          <w:w w:val="105"/>
        </w:rPr>
        <w:t>tenant</w:t>
      </w:r>
      <w:r>
        <w:rPr>
          <w:color w:val="383838"/>
          <w:spacing w:val="-55"/>
          <w:w w:val="105"/>
        </w:rPr>
        <w:t xml:space="preserve"> </w:t>
      </w:r>
      <w:r>
        <w:rPr>
          <w:color w:val="494949"/>
          <w:w w:val="110"/>
        </w:rPr>
        <w:t>associa</w:t>
      </w:r>
      <w:r>
        <w:rPr>
          <w:color w:val="1C1C1C"/>
          <w:w w:val="110"/>
        </w:rPr>
        <w:t>t</w:t>
      </w:r>
      <w:r>
        <w:rPr>
          <w:color w:val="383838"/>
          <w:w w:val="110"/>
        </w:rPr>
        <w:t>io</w:t>
      </w:r>
      <w:r>
        <w:rPr>
          <w:color w:val="1C1C1C"/>
          <w:w w:val="110"/>
        </w:rPr>
        <w:t>n</w:t>
      </w:r>
    </w:p>
    <w:p w14:paraId="0A116F11" w14:textId="77777777" w:rsidR="00360D9F" w:rsidRDefault="00360D9F">
      <w:pPr>
        <w:pStyle w:val="BodyText"/>
        <w:spacing w:before="3"/>
        <w:rPr>
          <w:sz w:val="11"/>
        </w:rPr>
      </w:pPr>
    </w:p>
    <w:p w14:paraId="59DEA6BB" w14:textId="77777777" w:rsidR="00360D9F" w:rsidRDefault="00355FDA">
      <w:pPr>
        <w:spacing w:before="91" w:line="273" w:lineRule="auto"/>
        <w:ind w:left="616" w:right="4139" w:hanging="362"/>
      </w:pPr>
      <w:r>
        <w:rPr>
          <w:i/>
          <w:color w:val="383838"/>
          <w:spacing w:val="-1"/>
          <w:w w:val="110"/>
          <w:u w:val="thick" w:color="383838"/>
        </w:rPr>
        <w:t>McGarry</w:t>
      </w:r>
      <w:r>
        <w:rPr>
          <w:i/>
          <w:color w:val="383838"/>
          <w:spacing w:val="-14"/>
          <w:w w:val="110"/>
          <w:u w:val="thick" w:color="383838"/>
        </w:rPr>
        <w:t xml:space="preserve"> </w:t>
      </w:r>
      <w:r>
        <w:rPr>
          <w:rFonts w:ascii="Arial"/>
          <w:i/>
          <w:color w:val="383838"/>
          <w:spacing w:val="-1"/>
          <w:w w:val="110"/>
          <w:sz w:val="19"/>
          <w:u w:val="thick" w:color="383838"/>
        </w:rPr>
        <w:t>v.</w:t>
      </w:r>
      <w:r>
        <w:rPr>
          <w:rFonts w:ascii="Arial"/>
          <w:i/>
          <w:color w:val="383838"/>
          <w:w w:val="110"/>
          <w:sz w:val="19"/>
          <w:u w:val="thick" w:color="383838"/>
        </w:rPr>
        <w:t xml:space="preserve"> </w:t>
      </w:r>
      <w:r>
        <w:rPr>
          <w:i/>
          <w:color w:val="383838"/>
          <w:spacing w:val="-1"/>
          <w:w w:val="110"/>
          <w:u w:val="thick" w:color="383838"/>
        </w:rPr>
        <w:t>Ostermeyer</w:t>
      </w:r>
      <w:r>
        <w:rPr>
          <w:i/>
          <w:color w:val="383838"/>
          <w:spacing w:val="-1"/>
          <w:w w:val="110"/>
        </w:rPr>
        <w:t>,</w:t>
      </w:r>
      <w:r>
        <w:rPr>
          <w:i/>
          <w:color w:val="383838"/>
          <w:spacing w:val="-9"/>
          <w:w w:val="110"/>
        </w:rPr>
        <w:t xml:space="preserve"> </w:t>
      </w:r>
      <w:r>
        <w:rPr>
          <w:color w:val="494949"/>
          <w:w w:val="110"/>
        </w:rPr>
        <w:t>GD</w:t>
      </w:r>
      <w:r>
        <w:rPr>
          <w:color w:val="494949"/>
          <w:spacing w:val="-9"/>
          <w:w w:val="110"/>
        </w:rPr>
        <w:t xml:space="preserve"> </w:t>
      </w:r>
      <w:r>
        <w:rPr>
          <w:color w:val="383838"/>
          <w:w w:val="110"/>
        </w:rPr>
        <w:t>81-24929</w:t>
      </w:r>
      <w:r>
        <w:rPr>
          <w:color w:val="383838"/>
          <w:spacing w:val="5"/>
          <w:w w:val="110"/>
        </w:rPr>
        <w:t xml:space="preserve"> </w:t>
      </w:r>
      <w:r>
        <w:rPr>
          <w:color w:val="494949"/>
          <w:w w:val="110"/>
        </w:rPr>
        <w:t>(Allegheny</w:t>
      </w:r>
      <w:r>
        <w:rPr>
          <w:color w:val="494949"/>
          <w:spacing w:val="2"/>
          <w:w w:val="110"/>
        </w:rPr>
        <w:t xml:space="preserve"> </w:t>
      </w:r>
      <w:r>
        <w:rPr>
          <w:color w:val="383838"/>
          <w:w w:val="110"/>
        </w:rPr>
        <w:t>C.P.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1981)</w:t>
      </w:r>
      <w:r>
        <w:rPr>
          <w:color w:val="383838"/>
          <w:spacing w:val="-58"/>
          <w:w w:val="110"/>
        </w:rPr>
        <w:t xml:space="preserve"> </w:t>
      </w:r>
      <w:r>
        <w:rPr>
          <w:color w:val="383838"/>
          <w:w w:val="110"/>
        </w:rPr>
        <w:t>Self-help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evictions</w:t>
      </w:r>
      <w:r>
        <w:rPr>
          <w:color w:val="383838"/>
          <w:spacing w:val="10"/>
          <w:w w:val="110"/>
        </w:rPr>
        <w:t xml:space="preserve"> </w:t>
      </w:r>
      <w:r>
        <w:rPr>
          <w:color w:val="383838"/>
          <w:w w:val="110"/>
        </w:rPr>
        <w:t>are</w:t>
      </w:r>
      <w:r>
        <w:rPr>
          <w:color w:val="383838"/>
          <w:spacing w:val="13"/>
          <w:w w:val="110"/>
        </w:rPr>
        <w:t xml:space="preserve"> </w:t>
      </w:r>
      <w:r>
        <w:rPr>
          <w:color w:val="383838"/>
          <w:w w:val="110"/>
        </w:rPr>
        <w:t>illegal</w:t>
      </w:r>
    </w:p>
    <w:p w14:paraId="4DAF3FAE" w14:textId="77777777" w:rsidR="00360D9F" w:rsidRDefault="00360D9F">
      <w:pPr>
        <w:pStyle w:val="BodyText"/>
        <w:rPr>
          <w:sz w:val="22"/>
        </w:rPr>
      </w:pPr>
    </w:p>
    <w:p w14:paraId="572AD7B1" w14:textId="77777777" w:rsidR="00360D9F" w:rsidRDefault="00355FDA">
      <w:pPr>
        <w:ind w:left="276"/>
      </w:pPr>
      <w:r>
        <w:rPr>
          <w:i/>
          <w:color w:val="383838"/>
          <w:spacing w:val="-1"/>
          <w:w w:val="110"/>
          <w:u w:val="thick" w:color="383838"/>
        </w:rPr>
        <w:t>In</w:t>
      </w:r>
      <w:r>
        <w:rPr>
          <w:i/>
          <w:color w:val="383838"/>
          <w:spacing w:val="-7"/>
          <w:w w:val="110"/>
          <w:u w:val="thick" w:color="383838"/>
        </w:rPr>
        <w:t xml:space="preserve"> </w:t>
      </w:r>
      <w:r>
        <w:rPr>
          <w:i/>
          <w:color w:val="383838"/>
          <w:spacing w:val="-1"/>
          <w:w w:val="110"/>
          <w:u w:val="thick" w:color="383838"/>
        </w:rPr>
        <w:t>Re:</w:t>
      </w:r>
      <w:r>
        <w:rPr>
          <w:i/>
          <w:color w:val="383838"/>
          <w:spacing w:val="3"/>
          <w:w w:val="110"/>
          <w:u w:val="thick" w:color="383838"/>
        </w:rPr>
        <w:t xml:space="preserve"> </w:t>
      </w:r>
      <w:r>
        <w:rPr>
          <w:i/>
          <w:color w:val="383838"/>
          <w:spacing w:val="-1"/>
          <w:w w:val="110"/>
          <w:u w:val="thick" w:color="383838"/>
        </w:rPr>
        <w:t>Plywood,</w:t>
      </w:r>
      <w:r>
        <w:rPr>
          <w:i/>
          <w:color w:val="383838"/>
          <w:spacing w:val="-14"/>
          <w:w w:val="110"/>
        </w:rPr>
        <w:t xml:space="preserve"> </w:t>
      </w:r>
      <w:r>
        <w:rPr>
          <w:color w:val="383838"/>
          <w:spacing w:val="-1"/>
          <w:w w:val="110"/>
        </w:rPr>
        <w:t>425</w:t>
      </w:r>
      <w:r>
        <w:rPr>
          <w:color w:val="383838"/>
          <w:spacing w:val="-9"/>
          <w:w w:val="110"/>
        </w:rPr>
        <w:t xml:space="preserve"> </w:t>
      </w:r>
      <w:r>
        <w:rPr>
          <w:color w:val="383838"/>
          <w:spacing w:val="-1"/>
          <w:w w:val="110"/>
        </w:rPr>
        <w:t>F.2d</w:t>
      </w:r>
      <w:r>
        <w:rPr>
          <w:color w:val="383838"/>
          <w:spacing w:val="14"/>
          <w:w w:val="110"/>
        </w:rPr>
        <w:t xml:space="preserve"> </w:t>
      </w:r>
      <w:r>
        <w:rPr>
          <w:color w:val="383838"/>
          <w:w w:val="110"/>
        </w:rPr>
        <w:t>151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(3</w:t>
      </w:r>
      <w:r>
        <w:rPr>
          <w:color w:val="383838"/>
          <w:w w:val="110"/>
          <w:vertAlign w:val="superscript"/>
        </w:rPr>
        <w:t>rd</w:t>
      </w:r>
      <w:r>
        <w:rPr>
          <w:color w:val="383838"/>
          <w:w w:val="110"/>
        </w:rPr>
        <w:t xml:space="preserve"> Cir.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1971)</w:t>
      </w:r>
    </w:p>
    <w:p w14:paraId="21A18735" w14:textId="77777777" w:rsidR="00360D9F" w:rsidRDefault="00355FDA">
      <w:pPr>
        <w:pStyle w:val="Heading3"/>
        <w:spacing w:before="6"/>
        <w:ind w:left="625"/>
      </w:pPr>
      <w:r>
        <w:rPr>
          <w:color w:val="383838"/>
          <w:w w:val="110"/>
        </w:rPr>
        <w:t>Liquidated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damages</w:t>
      </w:r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(late</w:t>
      </w:r>
      <w:r>
        <w:rPr>
          <w:color w:val="383838"/>
          <w:spacing w:val="-13"/>
          <w:w w:val="110"/>
        </w:rPr>
        <w:t xml:space="preserve"> </w:t>
      </w:r>
      <w:r>
        <w:rPr>
          <w:color w:val="494949"/>
          <w:w w:val="110"/>
        </w:rPr>
        <w:t>fees)</w:t>
      </w:r>
      <w:r>
        <w:rPr>
          <w:color w:val="494949"/>
          <w:spacing w:val="-2"/>
          <w:w w:val="110"/>
        </w:rPr>
        <w:t xml:space="preserve"> </w:t>
      </w:r>
      <w:r>
        <w:rPr>
          <w:color w:val="383838"/>
          <w:w w:val="110"/>
        </w:rPr>
        <w:t>must bear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reasonable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relationship</w:t>
      </w:r>
      <w:r>
        <w:rPr>
          <w:color w:val="383838"/>
          <w:spacing w:val="-2"/>
          <w:w w:val="110"/>
        </w:rPr>
        <w:t xml:space="preserve"> </w:t>
      </w:r>
      <w:r>
        <w:rPr>
          <w:color w:val="494949"/>
          <w:w w:val="110"/>
        </w:rPr>
        <w:t>to</w:t>
      </w:r>
      <w:r>
        <w:rPr>
          <w:color w:val="494949"/>
          <w:spacing w:val="-4"/>
          <w:w w:val="110"/>
        </w:rPr>
        <w:t xml:space="preserve"> </w:t>
      </w:r>
      <w:r>
        <w:rPr>
          <w:color w:val="383838"/>
          <w:w w:val="110"/>
        </w:rPr>
        <w:t>actual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risk</w:t>
      </w:r>
      <w:r>
        <w:rPr>
          <w:color w:val="383838"/>
          <w:spacing w:val="-5"/>
          <w:w w:val="110"/>
        </w:rPr>
        <w:t xml:space="preserve"> </w:t>
      </w:r>
      <w:r>
        <w:rPr>
          <w:color w:val="494949"/>
          <w:w w:val="110"/>
        </w:rPr>
        <w:t xml:space="preserve">of </w:t>
      </w:r>
      <w:r>
        <w:rPr>
          <w:color w:val="1C1C1C"/>
          <w:w w:val="110"/>
        </w:rPr>
        <w:t>l</w:t>
      </w:r>
      <w:r>
        <w:rPr>
          <w:color w:val="494949"/>
          <w:w w:val="110"/>
        </w:rPr>
        <w:t>oss</w:t>
      </w:r>
    </w:p>
    <w:p w14:paraId="4CCCB0EE" w14:textId="77777777" w:rsidR="00360D9F" w:rsidRDefault="00360D9F">
      <w:pPr>
        <w:pStyle w:val="BodyText"/>
        <w:spacing w:before="2"/>
        <w:rPr>
          <w:sz w:val="26"/>
        </w:rPr>
      </w:pPr>
    </w:p>
    <w:p w14:paraId="63AC6889" w14:textId="77777777" w:rsidR="00360D9F" w:rsidRDefault="00355FDA">
      <w:pPr>
        <w:spacing w:line="264" w:lineRule="auto"/>
        <w:ind w:left="635" w:right="706" w:hanging="357"/>
      </w:pPr>
      <w:r>
        <w:rPr>
          <w:b/>
          <w:color w:val="383838"/>
          <w:w w:val="105"/>
        </w:rPr>
        <w:t>Unfair Trade</w:t>
      </w:r>
      <w:r>
        <w:rPr>
          <w:b/>
          <w:color w:val="383838"/>
          <w:spacing w:val="18"/>
          <w:w w:val="105"/>
        </w:rPr>
        <w:t xml:space="preserve"> </w:t>
      </w:r>
      <w:r>
        <w:rPr>
          <w:b/>
          <w:color w:val="383838"/>
          <w:w w:val="105"/>
        </w:rPr>
        <w:t>Practices</w:t>
      </w:r>
      <w:r>
        <w:rPr>
          <w:b/>
          <w:color w:val="383838"/>
          <w:spacing w:val="29"/>
          <w:w w:val="105"/>
        </w:rPr>
        <w:t xml:space="preserve"> </w:t>
      </w:r>
      <w:r>
        <w:rPr>
          <w:b/>
          <w:color w:val="1C1C1C"/>
          <w:w w:val="105"/>
        </w:rPr>
        <w:t>and</w:t>
      </w:r>
      <w:r>
        <w:rPr>
          <w:b/>
          <w:color w:val="1C1C1C"/>
          <w:spacing w:val="25"/>
          <w:w w:val="105"/>
        </w:rPr>
        <w:t xml:space="preserve"> </w:t>
      </w:r>
      <w:r>
        <w:rPr>
          <w:b/>
          <w:color w:val="383838"/>
          <w:w w:val="105"/>
        </w:rPr>
        <w:t>Consumer</w:t>
      </w:r>
      <w:r>
        <w:rPr>
          <w:b/>
          <w:color w:val="383838"/>
          <w:spacing w:val="21"/>
          <w:w w:val="105"/>
        </w:rPr>
        <w:t xml:space="preserve"> </w:t>
      </w:r>
      <w:r>
        <w:rPr>
          <w:b/>
          <w:color w:val="1C1C1C"/>
          <w:w w:val="105"/>
        </w:rPr>
        <w:t>Protection</w:t>
      </w:r>
      <w:r>
        <w:rPr>
          <w:b/>
          <w:color w:val="1C1C1C"/>
          <w:spacing w:val="36"/>
          <w:w w:val="105"/>
        </w:rPr>
        <w:t xml:space="preserve"> </w:t>
      </w:r>
      <w:r>
        <w:rPr>
          <w:b/>
          <w:color w:val="383838"/>
          <w:w w:val="105"/>
        </w:rPr>
        <w:t>Law</w:t>
      </w:r>
      <w:r>
        <w:rPr>
          <w:b/>
          <w:color w:val="383838"/>
          <w:spacing w:val="32"/>
          <w:w w:val="105"/>
        </w:rPr>
        <w:t xml:space="preserve"> </w:t>
      </w:r>
      <w:r>
        <w:rPr>
          <w:b/>
          <w:color w:val="383838"/>
          <w:w w:val="105"/>
        </w:rPr>
        <w:t>("CPL"),</w:t>
      </w:r>
      <w:r>
        <w:rPr>
          <w:b/>
          <w:color w:val="383838"/>
          <w:spacing w:val="25"/>
          <w:w w:val="105"/>
        </w:rPr>
        <w:t xml:space="preserve"> </w:t>
      </w:r>
      <w:r>
        <w:rPr>
          <w:color w:val="383838"/>
          <w:w w:val="105"/>
        </w:rPr>
        <w:t>73</w:t>
      </w:r>
      <w:r>
        <w:rPr>
          <w:color w:val="383838"/>
          <w:spacing w:val="47"/>
          <w:w w:val="105"/>
        </w:rPr>
        <w:t xml:space="preserve"> </w:t>
      </w:r>
      <w:r>
        <w:rPr>
          <w:color w:val="383838"/>
          <w:w w:val="105"/>
        </w:rPr>
        <w:t>P.S.</w:t>
      </w:r>
      <w:r>
        <w:rPr>
          <w:color w:val="383838"/>
          <w:spacing w:val="21"/>
          <w:w w:val="105"/>
        </w:rPr>
        <w:t xml:space="preserve"> </w:t>
      </w:r>
      <w:r>
        <w:rPr>
          <w:color w:val="494949"/>
          <w:w w:val="105"/>
          <w:sz w:val="23"/>
        </w:rPr>
        <w:t>§§</w:t>
      </w:r>
      <w:r>
        <w:rPr>
          <w:color w:val="494949"/>
          <w:spacing w:val="11"/>
          <w:w w:val="105"/>
          <w:sz w:val="23"/>
        </w:rPr>
        <w:t xml:space="preserve"> </w:t>
      </w:r>
      <w:r>
        <w:rPr>
          <w:color w:val="494949"/>
          <w:w w:val="105"/>
        </w:rPr>
        <w:t>201-1,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seq.</w:t>
      </w:r>
      <w:r>
        <w:rPr>
          <w:color w:val="494949"/>
          <w:spacing w:val="1"/>
          <w:w w:val="105"/>
        </w:rPr>
        <w:t xml:space="preserve"> </w:t>
      </w:r>
      <w:r>
        <w:rPr>
          <w:color w:val="383838"/>
          <w:w w:val="110"/>
        </w:rPr>
        <w:t>triple</w:t>
      </w:r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damages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plus</w:t>
      </w:r>
      <w:r>
        <w:rPr>
          <w:color w:val="383838"/>
          <w:spacing w:val="-6"/>
          <w:w w:val="110"/>
        </w:rPr>
        <w:t xml:space="preserve"> </w:t>
      </w:r>
      <w:r>
        <w:rPr>
          <w:color w:val="494949"/>
          <w:w w:val="110"/>
        </w:rPr>
        <w:t>court</w:t>
      </w:r>
      <w:r>
        <w:rPr>
          <w:color w:val="494949"/>
          <w:spacing w:val="7"/>
          <w:w w:val="110"/>
        </w:rPr>
        <w:t xml:space="preserve"> </w:t>
      </w:r>
      <w:r>
        <w:rPr>
          <w:color w:val="383838"/>
          <w:w w:val="110"/>
        </w:rPr>
        <w:t xml:space="preserve">costs </w:t>
      </w:r>
      <w:r>
        <w:rPr>
          <w:color w:val="494949"/>
          <w:w w:val="110"/>
        </w:rPr>
        <w:t>and</w:t>
      </w:r>
      <w:r>
        <w:rPr>
          <w:color w:val="494949"/>
          <w:spacing w:val="2"/>
          <w:w w:val="110"/>
        </w:rPr>
        <w:t xml:space="preserve"> </w:t>
      </w:r>
      <w:r>
        <w:rPr>
          <w:color w:val="494949"/>
          <w:w w:val="110"/>
        </w:rPr>
        <w:t>attorney</w:t>
      </w:r>
      <w:r>
        <w:rPr>
          <w:color w:val="494949"/>
          <w:spacing w:val="10"/>
          <w:w w:val="110"/>
        </w:rPr>
        <w:t xml:space="preserve"> </w:t>
      </w:r>
      <w:r>
        <w:rPr>
          <w:color w:val="494949"/>
          <w:w w:val="110"/>
        </w:rPr>
        <w:t>fees</w:t>
      </w:r>
    </w:p>
    <w:p w14:paraId="683333F2" w14:textId="77777777" w:rsidR="00360D9F" w:rsidRDefault="00355FDA">
      <w:pPr>
        <w:pStyle w:val="Heading3"/>
        <w:spacing w:line="249" w:lineRule="exact"/>
        <w:ind w:left="635"/>
      </w:pPr>
      <w:r>
        <w:rPr>
          <w:color w:val="383838"/>
          <w:w w:val="110"/>
        </w:rPr>
        <w:t>nominal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damages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of</w:t>
      </w:r>
      <w:r>
        <w:rPr>
          <w:color w:val="383838"/>
          <w:spacing w:val="-13"/>
          <w:w w:val="110"/>
        </w:rPr>
        <w:t xml:space="preserve"> </w:t>
      </w:r>
      <w:r>
        <w:rPr>
          <w:color w:val="383838"/>
          <w:w w:val="110"/>
        </w:rPr>
        <w:t>$100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per</w:t>
      </w:r>
      <w:r>
        <w:rPr>
          <w:color w:val="383838"/>
          <w:spacing w:val="-9"/>
          <w:w w:val="110"/>
        </w:rPr>
        <w:t xml:space="preserve"> </w:t>
      </w:r>
      <w:r>
        <w:rPr>
          <w:color w:val="494949"/>
          <w:w w:val="110"/>
        </w:rPr>
        <w:t>occurrence</w:t>
      </w:r>
    </w:p>
    <w:p w14:paraId="0F5CC580" w14:textId="77777777" w:rsidR="00360D9F" w:rsidRDefault="00360D9F">
      <w:pPr>
        <w:pStyle w:val="BodyText"/>
        <w:spacing w:before="8"/>
        <w:rPr>
          <w:sz w:val="17"/>
        </w:rPr>
      </w:pPr>
    </w:p>
    <w:p w14:paraId="75117944" w14:textId="77777777" w:rsidR="00360D9F" w:rsidRDefault="00355FDA">
      <w:pPr>
        <w:spacing w:before="92" w:line="252" w:lineRule="auto"/>
        <w:ind w:left="629" w:right="3496" w:hanging="361"/>
      </w:pPr>
      <w:r>
        <w:rPr>
          <w:i/>
          <w:color w:val="383838"/>
          <w:w w:val="110"/>
          <w:u w:val="thick" w:color="383838"/>
        </w:rPr>
        <w:t>Commonwealth</w:t>
      </w:r>
      <w:r>
        <w:rPr>
          <w:i/>
          <w:color w:val="383838"/>
          <w:spacing w:val="-4"/>
          <w:w w:val="110"/>
        </w:rPr>
        <w:t xml:space="preserve"> </w:t>
      </w:r>
      <w:r>
        <w:rPr>
          <w:rFonts w:ascii="Arial"/>
          <w:i/>
          <w:color w:val="383838"/>
          <w:w w:val="110"/>
          <w:sz w:val="19"/>
          <w:u w:val="thick" w:color="383838"/>
        </w:rPr>
        <w:t>v.</w:t>
      </w:r>
      <w:r>
        <w:rPr>
          <w:rFonts w:ascii="Arial"/>
          <w:i/>
          <w:color w:val="383838"/>
          <w:spacing w:val="11"/>
          <w:w w:val="110"/>
          <w:sz w:val="19"/>
          <w:u w:val="thick" w:color="383838"/>
        </w:rPr>
        <w:t xml:space="preserve"> </w:t>
      </w:r>
      <w:r>
        <w:rPr>
          <w:i/>
          <w:color w:val="383838"/>
          <w:w w:val="110"/>
          <w:u w:val="thick" w:color="383838"/>
        </w:rPr>
        <w:t>Monumental</w:t>
      </w:r>
      <w:r>
        <w:rPr>
          <w:i/>
          <w:color w:val="383838"/>
          <w:spacing w:val="17"/>
          <w:w w:val="110"/>
          <w:u w:val="thick" w:color="383838"/>
        </w:rPr>
        <w:t xml:space="preserve"> </w:t>
      </w:r>
      <w:r>
        <w:rPr>
          <w:i/>
          <w:color w:val="383838"/>
          <w:w w:val="110"/>
          <w:u w:val="thick" w:color="383838"/>
        </w:rPr>
        <w:t>Properties,</w:t>
      </w:r>
      <w:r>
        <w:rPr>
          <w:i/>
          <w:color w:val="383838"/>
          <w:spacing w:val="-15"/>
          <w:w w:val="110"/>
        </w:rPr>
        <w:t xml:space="preserve"> </w:t>
      </w:r>
      <w:r>
        <w:rPr>
          <w:color w:val="494949"/>
          <w:w w:val="110"/>
        </w:rPr>
        <w:t>329</w:t>
      </w:r>
      <w:r>
        <w:rPr>
          <w:color w:val="494949"/>
          <w:spacing w:val="-11"/>
          <w:w w:val="110"/>
        </w:rPr>
        <w:t xml:space="preserve"> </w:t>
      </w:r>
      <w:r>
        <w:rPr>
          <w:color w:val="383838"/>
          <w:w w:val="110"/>
        </w:rPr>
        <w:t>A.2d</w:t>
      </w:r>
      <w:r>
        <w:rPr>
          <w:color w:val="383838"/>
          <w:spacing w:val="-5"/>
          <w:w w:val="110"/>
        </w:rPr>
        <w:t xml:space="preserve"> </w:t>
      </w:r>
      <w:r>
        <w:rPr>
          <w:color w:val="494949"/>
          <w:w w:val="110"/>
        </w:rPr>
        <w:t>812</w:t>
      </w:r>
      <w:r>
        <w:rPr>
          <w:color w:val="494949"/>
          <w:spacing w:val="-14"/>
          <w:w w:val="110"/>
        </w:rPr>
        <w:t xml:space="preserve"> </w:t>
      </w:r>
      <w:r>
        <w:rPr>
          <w:color w:val="383838"/>
          <w:w w:val="110"/>
        </w:rPr>
        <w:t>(Pa.</w:t>
      </w:r>
      <w:r>
        <w:rPr>
          <w:color w:val="383838"/>
          <w:spacing w:val="-3"/>
          <w:w w:val="110"/>
        </w:rPr>
        <w:t xml:space="preserve"> </w:t>
      </w:r>
      <w:r>
        <w:rPr>
          <w:color w:val="494949"/>
          <w:w w:val="110"/>
        </w:rPr>
        <w:t>1974)</w:t>
      </w:r>
      <w:r>
        <w:rPr>
          <w:color w:val="494949"/>
          <w:spacing w:val="-58"/>
          <w:w w:val="110"/>
        </w:rPr>
        <w:t xml:space="preserve"> </w:t>
      </w:r>
      <w:r>
        <w:rPr>
          <w:color w:val="494949"/>
          <w:w w:val="105"/>
        </w:rPr>
        <w:t>CPL</w:t>
      </w:r>
      <w:r>
        <w:rPr>
          <w:color w:val="494949"/>
          <w:spacing w:val="-13"/>
          <w:w w:val="105"/>
        </w:rPr>
        <w:t xml:space="preserve"> </w:t>
      </w:r>
      <w:r>
        <w:rPr>
          <w:color w:val="383838"/>
          <w:w w:val="105"/>
        </w:rPr>
        <w:t>applies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landlord-tenant</w:t>
      </w:r>
      <w:r>
        <w:rPr>
          <w:color w:val="383838"/>
          <w:spacing w:val="15"/>
          <w:w w:val="105"/>
        </w:rPr>
        <w:t xml:space="preserve"> </w:t>
      </w:r>
      <w:r>
        <w:rPr>
          <w:color w:val="383838"/>
          <w:w w:val="105"/>
        </w:rPr>
        <w:t>transactions</w:t>
      </w:r>
    </w:p>
    <w:p w14:paraId="3A6627A1" w14:textId="77777777" w:rsidR="00360D9F" w:rsidRDefault="00360D9F">
      <w:pPr>
        <w:pStyle w:val="BodyText"/>
        <w:spacing w:before="1"/>
        <w:rPr>
          <w:sz w:val="16"/>
        </w:rPr>
      </w:pPr>
    </w:p>
    <w:p w14:paraId="7C0B2420" w14:textId="1E9C7782" w:rsidR="00360D9F" w:rsidRDefault="00355FDA">
      <w:pPr>
        <w:spacing w:before="91"/>
        <w:ind w:left="276"/>
      </w:pPr>
      <w:r>
        <w:rPr>
          <w:i/>
          <w:color w:val="383838"/>
          <w:w w:val="105"/>
          <w:u w:val="thick" w:color="494949"/>
        </w:rPr>
        <w:t>In</w:t>
      </w:r>
      <w:r>
        <w:rPr>
          <w:i/>
          <w:color w:val="383838"/>
          <w:spacing w:val="25"/>
          <w:w w:val="105"/>
          <w:u w:val="thick" w:color="494949"/>
        </w:rPr>
        <w:t xml:space="preserve"> </w:t>
      </w:r>
      <w:r>
        <w:rPr>
          <w:i/>
          <w:color w:val="383838"/>
          <w:w w:val="105"/>
          <w:u w:val="thick" w:color="494949"/>
        </w:rPr>
        <w:t>Re:</w:t>
      </w:r>
      <w:r>
        <w:rPr>
          <w:i/>
          <w:color w:val="383838"/>
          <w:spacing w:val="16"/>
          <w:w w:val="105"/>
          <w:u w:val="thick" w:color="494949"/>
        </w:rPr>
        <w:t xml:space="preserve"> </w:t>
      </w:r>
      <w:r>
        <w:rPr>
          <w:i/>
          <w:color w:val="494949"/>
          <w:w w:val="105"/>
          <w:u w:val="thick" w:color="494949"/>
        </w:rPr>
        <w:t>Clark</w:t>
      </w:r>
      <w:r>
        <w:rPr>
          <w:i/>
          <w:color w:val="494949"/>
          <w:w w:val="105"/>
        </w:rPr>
        <w:t>,</w:t>
      </w:r>
      <w:r>
        <w:rPr>
          <w:i/>
          <w:color w:val="494949"/>
          <w:spacing w:val="-15"/>
          <w:w w:val="105"/>
        </w:rPr>
        <w:t xml:space="preserve"> </w:t>
      </w:r>
      <w:r>
        <w:rPr>
          <w:color w:val="383838"/>
          <w:w w:val="105"/>
        </w:rPr>
        <w:t>96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B.R.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569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(</w:t>
      </w:r>
      <w:r w:rsidR="00591D04">
        <w:rPr>
          <w:color w:val="383838"/>
          <w:w w:val="105"/>
        </w:rPr>
        <w:t>Bank</w:t>
      </w:r>
      <w:r>
        <w:rPr>
          <w:color w:val="383838"/>
          <w:w w:val="105"/>
        </w:rPr>
        <w:t>-.</w:t>
      </w:r>
      <w:r>
        <w:rPr>
          <w:color w:val="383838"/>
          <w:spacing w:val="14"/>
          <w:w w:val="105"/>
        </w:rPr>
        <w:t xml:space="preserve"> </w:t>
      </w:r>
      <w:r>
        <w:rPr>
          <w:color w:val="494949"/>
          <w:w w:val="105"/>
        </w:rPr>
        <w:t>E.D.Pa.</w:t>
      </w:r>
      <w:r>
        <w:rPr>
          <w:color w:val="494949"/>
          <w:spacing w:val="21"/>
          <w:w w:val="105"/>
        </w:rPr>
        <w:t xml:space="preserve"> </w:t>
      </w:r>
      <w:r>
        <w:rPr>
          <w:color w:val="383838"/>
          <w:w w:val="105"/>
        </w:rPr>
        <w:t>1989)</w:t>
      </w:r>
    </w:p>
    <w:p w14:paraId="5275DB42" w14:textId="44CA6B28" w:rsidR="00360D9F" w:rsidRDefault="00355FDA">
      <w:pPr>
        <w:pStyle w:val="Heading3"/>
        <w:spacing w:before="14"/>
        <w:ind w:left="636"/>
      </w:pPr>
      <w:r>
        <w:rPr>
          <w:color w:val="494949"/>
          <w:spacing w:val="-1"/>
          <w:w w:val="110"/>
        </w:rPr>
        <w:t>Continuous</w:t>
      </w:r>
      <w:r>
        <w:rPr>
          <w:color w:val="494949"/>
          <w:spacing w:val="2"/>
          <w:w w:val="110"/>
        </w:rPr>
        <w:t xml:space="preserve"> </w:t>
      </w:r>
      <w:r>
        <w:rPr>
          <w:color w:val="494949"/>
          <w:spacing w:val="-1"/>
          <w:w w:val="110"/>
        </w:rPr>
        <w:t>and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spacing w:val="-1"/>
          <w:w w:val="110"/>
        </w:rPr>
        <w:t>systematic</w:t>
      </w:r>
      <w:r>
        <w:rPr>
          <w:color w:val="494949"/>
          <w:spacing w:val="5"/>
          <w:w w:val="110"/>
        </w:rPr>
        <w:t xml:space="preserve"> </w:t>
      </w:r>
      <w:r>
        <w:rPr>
          <w:color w:val="383838"/>
          <w:spacing w:val="-1"/>
          <w:w w:val="110"/>
        </w:rPr>
        <w:t>breach</w:t>
      </w:r>
      <w:r>
        <w:rPr>
          <w:color w:val="383838"/>
          <w:spacing w:val="-9"/>
          <w:w w:val="110"/>
        </w:rPr>
        <w:t xml:space="preserve"> </w:t>
      </w:r>
      <w:r>
        <w:rPr>
          <w:color w:val="494949"/>
          <w:spacing w:val="-1"/>
          <w:w w:val="110"/>
        </w:rPr>
        <w:t>of</w:t>
      </w:r>
      <w:r>
        <w:rPr>
          <w:color w:val="494949"/>
          <w:spacing w:val="-2"/>
          <w:w w:val="110"/>
        </w:rPr>
        <w:t xml:space="preserve"> </w:t>
      </w:r>
      <w:r>
        <w:rPr>
          <w:color w:val="383838"/>
          <w:spacing w:val="-1"/>
          <w:w w:val="110"/>
        </w:rPr>
        <w:t>implied</w:t>
      </w:r>
      <w:r>
        <w:rPr>
          <w:color w:val="383838"/>
          <w:spacing w:val="15"/>
          <w:w w:val="110"/>
        </w:rPr>
        <w:t xml:space="preserve"> </w:t>
      </w:r>
      <w:r w:rsidR="00263FFC">
        <w:rPr>
          <w:color w:val="383838"/>
          <w:spacing w:val="-1"/>
          <w:w w:val="110"/>
        </w:rPr>
        <w:t>warranty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of</w:t>
      </w:r>
      <w:r>
        <w:rPr>
          <w:color w:val="383838"/>
          <w:spacing w:val="-6"/>
          <w:w w:val="110"/>
        </w:rPr>
        <w:t xml:space="preserve"> </w:t>
      </w:r>
      <w:r>
        <w:rPr>
          <w:color w:val="383838"/>
          <w:w w:val="110"/>
        </w:rPr>
        <w:t>habitability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is</w:t>
      </w:r>
      <w:r>
        <w:rPr>
          <w:color w:val="383838"/>
          <w:spacing w:val="1"/>
          <w:w w:val="110"/>
        </w:rPr>
        <w:t xml:space="preserve"> </w:t>
      </w:r>
      <w:r>
        <w:rPr>
          <w:color w:val="494949"/>
          <w:w w:val="110"/>
        </w:rPr>
        <w:t>CPL</w:t>
      </w:r>
      <w:r>
        <w:rPr>
          <w:color w:val="494949"/>
          <w:spacing w:val="12"/>
          <w:w w:val="110"/>
        </w:rPr>
        <w:t xml:space="preserve"> </w:t>
      </w:r>
      <w:r>
        <w:rPr>
          <w:color w:val="383838"/>
          <w:w w:val="110"/>
        </w:rPr>
        <w:t>violation</w:t>
      </w:r>
    </w:p>
    <w:p w14:paraId="0E6941BB" w14:textId="77777777" w:rsidR="00360D9F" w:rsidRDefault="00360D9F">
      <w:pPr>
        <w:pStyle w:val="BodyText"/>
        <w:spacing w:before="9"/>
        <w:rPr>
          <w:sz w:val="17"/>
        </w:rPr>
      </w:pPr>
    </w:p>
    <w:p w14:paraId="770B52BC" w14:textId="77777777" w:rsidR="00360D9F" w:rsidRDefault="00355FDA">
      <w:pPr>
        <w:spacing w:before="91"/>
        <w:ind w:left="271"/>
      </w:pPr>
      <w:r>
        <w:rPr>
          <w:i/>
          <w:color w:val="383838"/>
          <w:w w:val="105"/>
          <w:u w:val="thick" w:color="383838"/>
        </w:rPr>
        <w:t>Wallace</w:t>
      </w:r>
      <w:r>
        <w:rPr>
          <w:i/>
          <w:color w:val="383838"/>
          <w:spacing w:val="32"/>
          <w:w w:val="105"/>
          <w:u w:val="thick" w:color="383838"/>
        </w:rPr>
        <w:t xml:space="preserve"> </w:t>
      </w:r>
      <w:r>
        <w:rPr>
          <w:rFonts w:ascii="Arial"/>
          <w:i/>
          <w:color w:val="383838"/>
          <w:w w:val="105"/>
          <w:sz w:val="19"/>
          <w:u w:val="thick" w:color="383838"/>
        </w:rPr>
        <w:t>v.</w:t>
      </w:r>
      <w:r>
        <w:rPr>
          <w:rFonts w:ascii="Arial"/>
          <w:i/>
          <w:color w:val="383838"/>
          <w:spacing w:val="33"/>
          <w:w w:val="105"/>
          <w:sz w:val="19"/>
          <w:u w:val="thick" w:color="383838"/>
        </w:rPr>
        <w:t xml:space="preserve"> </w:t>
      </w:r>
      <w:r>
        <w:rPr>
          <w:i/>
          <w:color w:val="383838"/>
          <w:w w:val="105"/>
          <w:u w:val="thick" w:color="383838"/>
        </w:rPr>
        <w:t>Pastore,</w:t>
      </w:r>
      <w:r>
        <w:rPr>
          <w:i/>
          <w:color w:val="383838"/>
          <w:w w:val="105"/>
        </w:rPr>
        <w:t xml:space="preserve"> </w:t>
      </w:r>
      <w:r>
        <w:rPr>
          <w:color w:val="383838"/>
          <w:w w:val="105"/>
        </w:rPr>
        <w:t>742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A.2d</w:t>
      </w:r>
      <w:r>
        <w:rPr>
          <w:color w:val="383838"/>
          <w:spacing w:val="33"/>
          <w:w w:val="105"/>
        </w:rPr>
        <w:t xml:space="preserve"> </w:t>
      </w:r>
      <w:r>
        <w:rPr>
          <w:color w:val="383838"/>
          <w:w w:val="105"/>
        </w:rPr>
        <w:t>1090</w:t>
      </w:r>
      <w:r>
        <w:rPr>
          <w:color w:val="383838"/>
          <w:spacing w:val="15"/>
          <w:w w:val="105"/>
        </w:rPr>
        <w:t xml:space="preserve"> </w:t>
      </w:r>
      <w:r>
        <w:rPr>
          <w:color w:val="494949"/>
          <w:w w:val="105"/>
        </w:rPr>
        <w:t>(Pa.</w:t>
      </w:r>
      <w:r>
        <w:rPr>
          <w:color w:val="494949"/>
          <w:spacing w:val="6"/>
          <w:w w:val="105"/>
        </w:rPr>
        <w:t xml:space="preserve"> </w:t>
      </w:r>
      <w:r>
        <w:rPr>
          <w:color w:val="383838"/>
          <w:w w:val="105"/>
        </w:rPr>
        <w:t>Super.</w:t>
      </w:r>
      <w:r>
        <w:rPr>
          <w:color w:val="383838"/>
          <w:spacing w:val="28"/>
          <w:w w:val="105"/>
        </w:rPr>
        <w:t xml:space="preserve"> </w:t>
      </w:r>
      <w:r>
        <w:rPr>
          <w:color w:val="383838"/>
          <w:w w:val="105"/>
        </w:rPr>
        <w:t>1999)</w:t>
      </w:r>
    </w:p>
    <w:p w14:paraId="0871F228" w14:textId="77777777" w:rsidR="00360D9F" w:rsidRDefault="00355FDA">
      <w:pPr>
        <w:pStyle w:val="Heading3"/>
        <w:numPr>
          <w:ilvl w:val="0"/>
          <w:numId w:val="2"/>
        </w:numPr>
        <w:tabs>
          <w:tab w:val="left" w:pos="641"/>
          <w:tab w:val="left" w:pos="642"/>
        </w:tabs>
        <w:spacing w:before="14" w:line="273" w:lineRule="auto"/>
        <w:ind w:right="841" w:hanging="359"/>
      </w:pPr>
      <w:r>
        <w:rPr>
          <w:color w:val="383838"/>
          <w:w w:val="105"/>
        </w:rPr>
        <w:t>Misrepresenting the existence</w:t>
      </w:r>
      <w:r>
        <w:rPr>
          <w:color w:val="383838"/>
          <w:spacing w:val="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383838"/>
          <w:w w:val="105"/>
        </w:rPr>
        <w:t>extent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of damages </w:t>
      </w:r>
      <w:r>
        <w:rPr>
          <w:color w:val="494949"/>
          <w:w w:val="105"/>
        </w:rPr>
        <w:t>as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 xml:space="preserve">an </w:t>
      </w:r>
      <w:r>
        <w:rPr>
          <w:color w:val="383838"/>
          <w:w w:val="105"/>
        </w:rPr>
        <w:t>excuse for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withholding </w:t>
      </w:r>
      <w:r>
        <w:rPr>
          <w:color w:val="494949"/>
          <w:w w:val="105"/>
        </w:rPr>
        <w:t xml:space="preserve">a </w:t>
      </w:r>
      <w:r>
        <w:rPr>
          <w:color w:val="383838"/>
          <w:w w:val="105"/>
        </w:rPr>
        <w:t>security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10"/>
        </w:rPr>
        <w:t>deposit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w w:val="110"/>
        </w:rPr>
        <w:t>violates CPL.</w:t>
      </w:r>
    </w:p>
    <w:p w14:paraId="1663A5C0" w14:textId="77777777" w:rsidR="00360D9F" w:rsidRDefault="00360D9F">
      <w:pPr>
        <w:pStyle w:val="BodyText"/>
        <w:spacing w:before="3"/>
        <w:rPr>
          <w:sz w:val="15"/>
        </w:rPr>
      </w:pPr>
    </w:p>
    <w:p w14:paraId="07DA7997" w14:textId="77777777" w:rsidR="00360D9F" w:rsidRDefault="00355FDA">
      <w:pPr>
        <w:spacing w:before="91"/>
        <w:ind w:left="276"/>
      </w:pPr>
      <w:r>
        <w:rPr>
          <w:i/>
          <w:color w:val="494949"/>
          <w:w w:val="105"/>
          <w:u w:val="thick" w:color="494949"/>
        </w:rPr>
        <w:t>Commonwealth</w:t>
      </w:r>
      <w:r>
        <w:rPr>
          <w:i/>
          <w:color w:val="494949"/>
          <w:spacing w:val="57"/>
          <w:w w:val="105"/>
        </w:rPr>
        <w:t xml:space="preserve"> </w:t>
      </w:r>
      <w:r>
        <w:rPr>
          <w:i/>
          <w:color w:val="383838"/>
          <w:w w:val="105"/>
          <w:sz w:val="21"/>
          <w:u w:val="thick" w:color="494949"/>
        </w:rPr>
        <w:t>v.</w:t>
      </w:r>
      <w:r>
        <w:rPr>
          <w:i/>
          <w:color w:val="383838"/>
          <w:spacing w:val="22"/>
          <w:w w:val="105"/>
          <w:sz w:val="21"/>
          <w:u w:val="thick" w:color="494949"/>
        </w:rPr>
        <w:t xml:space="preserve"> </w:t>
      </w:r>
      <w:r>
        <w:rPr>
          <w:i/>
          <w:color w:val="383838"/>
          <w:w w:val="105"/>
          <w:u w:val="thick" w:color="494949"/>
        </w:rPr>
        <w:t>National</w:t>
      </w:r>
      <w:r>
        <w:rPr>
          <w:i/>
          <w:color w:val="383838"/>
          <w:spacing w:val="47"/>
          <w:w w:val="105"/>
          <w:u w:val="thick" w:color="494949"/>
        </w:rPr>
        <w:t xml:space="preserve"> </w:t>
      </w:r>
      <w:r>
        <w:rPr>
          <w:i/>
          <w:color w:val="494949"/>
          <w:w w:val="105"/>
          <w:u w:val="thick" w:color="494949"/>
        </w:rPr>
        <w:t>Apartment</w:t>
      </w:r>
      <w:r>
        <w:rPr>
          <w:i/>
          <w:color w:val="494949"/>
          <w:spacing w:val="55"/>
          <w:w w:val="105"/>
          <w:u w:val="thick" w:color="494949"/>
        </w:rPr>
        <w:t xml:space="preserve"> </w:t>
      </w:r>
      <w:r>
        <w:rPr>
          <w:i/>
          <w:color w:val="494949"/>
          <w:w w:val="105"/>
          <w:u w:val="thick" w:color="494949"/>
        </w:rPr>
        <w:t>Leasing,</w:t>
      </w:r>
      <w:r>
        <w:rPr>
          <w:i/>
          <w:color w:val="494949"/>
          <w:spacing w:val="8"/>
          <w:w w:val="105"/>
        </w:rPr>
        <w:t xml:space="preserve"> </w:t>
      </w:r>
      <w:r>
        <w:rPr>
          <w:color w:val="383838"/>
          <w:w w:val="105"/>
        </w:rPr>
        <w:t>529</w:t>
      </w:r>
      <w:r>
        <w:rPr>
          <w:color w:val="383838"/>
          <w:spacing w:val="12"/>
          <w:w w:val="105"/>
        </w:rPr>
        <w:t xml:space="preserve"> </w:t>
      </w:r>
      <w:r>
        <w:rPr>
          <w:color w:val="494949"/>
          <w:w w:val="105"/>
        </w:rPr>
        <w:t>A.2d</w:t>
      </w:r>
      <w:r>
        <w:rPr>
          <w:color w:val="494949"/>
          <w:spacing w:val="57"/>
          <w:w w:val="105"/>
        </w:rPr>
        <w:t xml:space="preserve"> </w:t>
      </w:r>
      <w:r>
        <w:rPr>
          <w:color w:val="383838"/>
          <w:w w:val="105"/>
        </w:rPr>
        <w:t>l</w:t>
      </w:r>
      <w:r>
        <w:rPr>
          <w:color w:val="383838"/>
          <w:spacing w:val="-12"/>
          <w:w w:val="105"/>
        </w:rPr>
        <w:t xml:space="preserve"> </w:t>
      </w:r>
      <w:r>
        <w:rPr>
          <w:color w:val="494949"/>
          <w:w w:val="105"/>
        </w:rPr>
        <w:t>157</w:t>
      </w:r>
      <w:r>
        <w:rPr>
          <w:color w:val="494949"/>
          <w:spacing w:val="26"/>
          <w:w w:val="105"/>
        </w:rPr>
        <w:t xml:space="preserve"> </w:t>
      </w:r>
      <w:r>
        <w:rPr>
          <w:color w:val="383838"/>
          <w:w w:val="105"/>
        </w:rPr>
        <w:t>(Pa.</w:t>
      </w:r>
      <w:r>
        <w:rPr>
          <w:color w:val="383838"/>
          <w:spacing w:val="30"/>
          <w:w w:val="105"/>
        </w:rPr>
        <w:t xml:space="preserve"> </w:t>
      </w:r>
      <w:r>
        <w:rPr>
          <w:color w:val="494949"/>
          <w:w w:val="105"/>
        </w:rPr>
        <w:t>Cmwlth.</w:t>
      </w:r>
      <w:r>
        <w:rPr>
          <w:color w:val="494949"/>
          <w:spacing w:val="37"/>
          <w:w w:val="105"/>
        </w:rPr>
        <w:t xml:space="preserve"> </w:t>
      </w:r>
      <w:r>
        <w:rPr>
          <w:color w:val="494949"/>
          <w:w w:val="105"/>
        </w:rPr>
        <w:t>1987)</w:t>
      </w:r>
    </w:p>
    <w:p w14:paraId="63774A3A" w14:textId="77777777" w:rsidR="00360D9F" w:rsidRDefault="00355FDA">
      <w:pPr>
        <w:pStyle w:val="Heading3"/>
        <w:numPr>
          <w:ilvl w:val="0"/>
          <w:numId w:val="2"/>
        </w:numPr>
        <w:tabs>
          <w:tab w:val="left" w:pos="648"/>
          <w:tab w:val="left" w:pos="649"/>
        </w:tabs>
        <w:spacing w:before="29" w:line="259" w:lineRule="auto"/>
        <w:ind w:left="650" w:right="698" w:hanging="372"/>
      </w:pPr>
      <w:r>
        <w:rPr>
          <w:color w:val="383838"/>
          <w:w w:val="110"/>
        </w:rPr>
        <w:t>Pattern</w:t>
      </w:r>
      <w:r>
        <w:rPr>
          <w:color w:val="383838"/>
          <w:spacing w:val="-14"/>
          <w:w w:val="110"/>
        </w:rPr>
        <w:t xml:space="preserve"> </w:t>
      </w:r>
      <w:r>
        <w:rPr>
          <w:color w:val="494949"/>
          <w:w w:val="110"/>
        </w:rPr>
        <w:t xml:space="preserve">and </w:t>
      </w:r>
      <w:r>
        <w:rPr>
          <w:color w:val="383838"/>
          <w:w w:val="110"/>
        </w:rPr>
        <w:t>practice</w:t>
      </w:r>
      <w:r>
        <w:rPr>
          <w:color w:val="383838"/>
          <w:spacing w:val="-13"/>
          <w:w w:val="110"/>
        </w:rPr>
        <w:t xml:space="preserve"> </w:t>
      </w:r>
      <w:r>
        <w:rPr>
          <w:color w:val="494949"/>
          <w:w w:val="110"/>
        </w:rPr>
        <w:t>of</w:t>
      </w:r>
      <w:r>
        <w:rPr>
          <w:color w:val="494949"/>
          <w:spacing w:val="4"/>
          <w:w w:val="110"/>
        </w:rPr>
        <w:t xml:space="preserve"> </w:t>
      </w:r>
      <w:r>
        <w:rPr>
          <w:color w:val="383838"/>
          <w:w w:val="110"/>
        </w:rPr>
        <w:t>withholding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part</w:t>
      </w:r>
      <w:r>
        <w:rPr>
          <w:color w:val="383838"/>
          <w:spacing w:val="-10"/>
          <w:w w:val="110"/>
        </w:rPr>
        <w:t xml:space="preserve"> </w:t>
      </w:r>
      <w:r>
        <w:rPr>
          <w:color w:val="494949"/>
          <w:w w:val="110"/>
        </w:rPr>
        <w:t xml:space="preserve">of </w:t>
      </w:r>
      <w:r>
        <w:rPr>
          <w:color w:val="383838"/>
          <w:w w:val="110"/>
        </w:rPr>
        <w:t>tenants' security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deposits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without</w:t>
      </w:r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justification</w:t>
      </w:r>
      <w:r>
        <w:rPr>
          <w:color w:val="383838"/>
          <w:spacing w:val="-5"/>
          <w:w w:val="110"/>
        </w:rPr>
        <w:t xml:space="preserve"> </w:t>
      </w:r>
      <w:r>
        <w:rPr>
          <w:color w:val="494949"/>
          <w:w w:val="110"/>
        </w:rPr>
        <w:t>(but</w:t>
      </w:r>
      <w:r>
        <w:rPr>
          <w:color w:val="494949"/>
          <w:spacing w:val="-57"/>
          <w:w w:val="110"/>
        </w:rPr>
        <w:t xml:space="preserve"> </w:t>
      </w:r>
      <w:r>
        <w:rPr>
          <w:color w:val="383838"/>
          <w:w w:val="110"/>
        </w:rPr>
        <w:t>without</w:t>
      </w:r>
      <w:r>
        <w:rPr>
          <w:color w:val="383838"/>
          <w:spacing w:val="15"/>
          <w:w w:val="110"/>
        </w:rPr>
        <w:t xml:space="preserve"> </w:t>
      </w:r>
      <w:r>
        <w:rPr>
          <w:color w:val="494949"/>
          <w:w w:val="110"/>
        </w:rPr>
        <w:t>misrepresentation)</w:t>
      </w:r>
      <w:r>
        <w:rPr>
          <w:color w:val="494949"/>
          <w:spacing w:val="-2"/>
          <w:w w:val="110"/>
        </w:rPr>
        <w:t xml:space="preserve"> </w:t>
      </w:r>
      <w:r>
        <w:rPr>
          <w:color w:val="383838"/>
          <w:w w:val="110"/>
        </w:rPr>
        <w:t>would</w:t>
      </w:r>
      <w:r>
        <w:rPr>
          <w:color w:val="383838"/>
          <w:spacing w:val="13"/>
          <w:w w:val="110"/>
        </w:rPr>
        <w:t xml:space="preserve"> </w:t>
      </w:r>
      <w:r>
        <w:rPr>
          <w:color w:val="383838"/>
          <w:w w:val="110"/>
        </w:rPr>
        <w:t xml:space="preserve">violate </w:t>
      </w:r>
      <w:r>
        <w:rPr>
          <w:color w:val="494949"/>
          <w:w w:val="110"/>
        </w:rPr>
        <w:t>CPL</w:t>
      </w:r>
    </w:p>
    <w:p w14:paraId="726791FF" w14:textId="77777777" w:rsidR="00360D9F" w:rsidRDefault="00360D9F">
      <w:pPr>
        <w:pStyle w:val="BodyText"/>
        <w:spacing w:before="1"/>
        <w:rPr>
          <w:sz w:val="15"/>
        </w:rPr>
      </w:pPr>
    </w:p>
    <w:p w14:paraId="0A58D84E" w14:textId="77777777" w:rsidR="00360D9F" w:rsidRDefault="00355FDA">
      <w:pPr>
        <w:spacing w:before="91"/>
        <w:ind w:left="276"/>
        <w:rPr>
          <w:sz w:val="24"/>
        </w:rPr>
      </w:pPr>
      <w:r>
        <w:rPr>
          <w:i/>
          <w:color w:val="383838"/>
          <w:u w:val="thick" w:color="494949"/>
        </w:rPr>
        <w:t>In</w:t>
      </w:r>
      <w:r>
        <w:rPr>
          <w:i/>
          <w:color w:val="383838"/>
          <w:spacing w:val="18"/>
          <w:u w:val="thick" w:color="494949"/>
        </w:rPr>
        <w:t xml:space="preserve"> </w:t>
      </w:r>
      <w:r>
        <w:rPr>
          <w:i/>
          <w:color w:val="383838"/>
          <w:u w:val="thick" w:color="494949"/>
        </w:rPr>
        <w:t>Re;</w:t>
      </w:r>
      <w:r>
        <w:rPr>
          <w:i/>
          <w:color w:val="383838"/>
          <w:spacing w:val="10"/>
          <w:u w:val="thick" w:color="494949"/>
        </w:rPr>
        <w:t xml:space="preserve"> </w:t>
      </w:r>
      <w:r>
        <w:rPr>
          <w:i/>
          <w:color w:val="494949"/>
          <w:u w:val="thick" w:color="494949"/>
        </w:rPr>
        <w:t>Aponte,</w:t>
      </w:r>
      <w:r>
        <w:rPr>
          <w:i/>
          <w:color w:val="494949"/>
          <w:spacing w:val="-11"/>
        </w:rPr>
        <w:t xml:space="preserve"> </w:t>
      </w:r>
      <w:r>
        <w:rPr>
          <w:color w:val="383838"/>
          <w:sz w:val="24"/>
        </w:rPr>
        <w:t>82</w:t>
      </w:r>
      <w:r>
        <w:rPr>
          <w:color w:val="383838"/>
          <w:spacing w:val="-5"/>
          <w:sz w:val="24"/>
        </w:rPr>
        <w:t xml:space="preserve"> </w:t>
      </w:r>
      <w:r>
        <w:rPr>
          <w:color w:val="383838"/>
          <w:sz w:val="24"/>
        </w:rPr>
        <w:t>B.R.</w:t>
      </w:r>
      <w:r>
        <w:rPr>
          <w:color w:val="383838"/>
          <w:spacing w:val="2"/>
          <w:sz w:val="24"/>
        </w:rPr>
        <w:t xml:space="preserve"> </w:t>
      </w:r>
      <w:r>
        <w:rPr>
          <w:color w:val="383838"/>
          <w:sz w:val="24"/>
        </w:rPr>
        <w:t>738</w:t>
      </w:r>
      <w:r>
        <w:rPr>
          <w:color w:val="383838"/>
          <w:spacing w:val="2"/>
          <w:sz w:val="24"/>
        </w:rPr>
        <w:t xml:space="preserve"> </w:t>
      </w:r>
      <w:r>
        <w:rPr>
          <w:color w:val="494949"/>
          <w:sz w:val="24"/>
        </w:rPr>
        <w:t>(Bank.r.</w:t>
      </w:r>
      <w:r>
        <w:rPr>
          <w:color w:val="494949"/>
          <w:spacing w:val="17"/>
          <w:sz w:val="24"/>
        </w:rPr>
        <w:t xml:space="preserve"> </w:t>
      </w:r>
      <w:r>
        <w:rPr>
          <w:color w:val="383838"/>
          <w:sz w:val="24"/>
        </w:rPr>
        <w:t>E.D.Pa.</w:t>
      </w:r>
      <w:r>
        <w:rPr>
          <w:color w:val="383838"/>
          <w:spacing w:val="31"/>
          <w:sz w:val="24"/>
        </w:rPr>
        <w:t xml:space="preserve"> </w:t>
      </w:r>
      <w:r>
        <w:rPr>
          <w:color w:val="383838"/>
          <w:sz w:val="24"/>
        </w:rPr>
        <w:t>1988)</w:t>
      </w:r>
    </w:p>
    <w:p w14:paraId="0D6ED4C6" w14:textId="77777777" w:rsidR="00360D9F" w:rsidRDefault="00355FDA">
      <w:pPr>
        <w:spacing w:before="24" w:line="252" w:lineRule="auto"/>
        <w:ind w:left="636" w:hanging="5"/>
      </w:pPr>
      <w:r>
        <w:rPr>
          <w:color w:val="383838"/>
          <w:w w:val="105"/>
        </w:rPr>
        <w:t xml:space="preserve">Illegal </w:t>
      </w:r>
      <w:r>
        <w:rPr>
          <w:color w:val="494949"/>
          <w:w w:val="105"/>
        </w:rPr>
        <w:t>self-help activ</w:t>
      </w:r>
      <w:r>
        <w:rPr>
          <w:color w:val="1C1C1C"/>
          <w:w w:val="105"/>
        </w:rPr>
        <w:t>i</w:t>
      </w:r>
      <w:r>
        <w:rPr>
          <w:color w:val="383838"/>
          <w:w w:val="105"/>
        </w:rPr>
        <w:t>ties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(utility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termination)</w:t>
      </w:r>
      <w:r>
        <w:rPr>
          <w:color w:val="383838"/>
          <w:spacing w:val="1"/>
          <w:w w:val="105"/>
        </w:rPr>
        <w:t xml:space="preserve"> </w:t>
      </w:r>
      <w:r>
        <w:rPr>
          <w:color w:val="1C1C1C"/>
          <w:w w:val="105"/>
        </w:rPr>
        <w:t xml:space="preserve">in </w:t>
      </w:r>
      <w:r>
        <w:rPr>
          <w:color w:val="494949"/>
          <w:w w:val="105"/>
        </w:rPr>
        <w:t>attempt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 gain possession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violated former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Debt</w:t>
      </w:r>
      <w:r>
        <w:rPr>
          <w:color w:val="494949"/>
          <w:spacing w:val="-55"/>
          <w:w w:val="105"/>
        </w:rPr>
        <w:t xml:space="preserve"> </w:t>
      </w:r>
      <w:r>
        <w:rPr>
          <w:color w:val="383838"/>
          <w:w w:val="110"/>
        </w:rPr>
        <w:t>Collection</w:t>
      </w:r>
      <w:r>
        <w:rPr>
          <w:color w:val="383838"/>
          <w:spacing w:val="10"/>
          <w:w w:val="110"/>
        </w:rPr>
        <w:t xml:space="preserve"> </w:t>
      </w:r>
      <w:r>
        <w:rPr>
          <w:color w:val="383838"/>
          <w:w w:val="110"/>
        </w:rPr>
        <w:t>Practices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regulations</w:t>
      </w:r>
      <w:r>
        <w:rPr>
          <w:color w:val="383838"/>
          <w:spacing w:val="1"/>
          <w:w w:val="110"/>
        </w:rPr>
        <w:t xml:space="preserve"> </w:t>
      </w:r>
      <w:r>
        <w:rPr>
          <w:color w:val="494949"/>
          <w:w w:val="110"/>
        </w:rPr>
        <w:t>and</w:t>
      </w:r>
      <w:r>
        <w:rPr>
          <w:color w:val="494949"/>
          <w:spacing w:val="14"/>
          <w:w w:val="110"/>
        </w:rPr>
        <w:t xml:space="preserve"> </w:t>
      </w:r>
      <w:r>
        <w:rPr>
          <w:color w:val="383838"/>
          <w:w w:val="110"/>
        </w:rPr>
        <w:t>therefore</w:t>
      </w:r>
      <w:r>
        <w:rPr>
          <w:color w:val="383838"/>
          <w:spacing w:val="18"/>
          <w:w w:val="110"/>
        </w:rPr>
        <w:t xml:space="preserve"> </w:t>
      </w:r>
      <w:r>
        <w:rPr>
          <w:color w:val="383838"/>
          <w:w w:val="110"/>
        </w:rPr>
        <w:t>violated</w:t>
      </w:r>
      <w:r>
        <w:rPr>
          <w:color w:val="383838"/>
          <w:spacing w:val="14"/>
          <w:w w:val="110"/>
        </w:rPr>
        <w:t xml:space="preserve"> </w:t>
      </w:r>
      <w:r>
        <w:rPr>
          <w:color w:val="383838"/>
          <w:w w:val="110"/>
        </w:rPr>
        <w:t>CPL</w:t>
      </w:r>
    </w:p>
    <w:sectPr w:rsidR="00360D9F">
      <w:footerReference w:type="default" r:id="rId15"/>
      <w:pgSz w:w="12240" w:h="15840"/>
      <w:pgMar w:top="1160" w:right="96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67A" w14:textId="77777777" w:rsidR="0048597C" w:rsidRDefault="0048597C">
      <w:r>
        <w:separator/>
      </w:r>
    </w:p>
  </w:endnote>
  <w:endnote w:type="continuationSeparator" w:id="0">
    <w:p w14:paraId="7F310657" w14:textId="77777777" w:rsidR="0048597C" w:rsidRDefault="0048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864F" w14:textId="77777777" w:rsidR="00360D9F" w:rsidRDefault="00D411C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E2D504" wp14:editId="1512CB27">
              <wp:simplePos x="0" y="0"/>
              <wp:positionH relativeFrom="page">
                <wp:posOffset>73025</wp:posOffset>
              </wp:positionH>
              <wp:positionV relativeFrom="page">
                <wp:posOffset>9964420</wp:posOffset>
              </wp:positionV>
              <wp:extent cx="7699375" cy="4445"/>
              <wp:effectExtent l="0" t="0" r="0" b="8255"/>
              <wp:wrapNone/>
              <wp:docPr id="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99375" cy="44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3B2AC" id="docshape2" o:spid="_x0000_s1026" style="position:absolute;margin-left:5.75pt;margin-top:784.6pt;width:606.2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" fillcolor="black" stroked="f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7C3F" w14:textId="77777777" w:rsidR="00360D9F" w:rsidRDefault="00360D9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C95" w14:textId="77777777" w:rsidR="0048597C" w:rsidRDefault="0048597C">
      <w:r>
        <w:separator/>
      </w:r>
    </w:p>
  </w:footnote>
  <w:footnote w:type="continuationSeparator" w:id="0">
    <w:p w14:paraId="0B3F5E08" w14:textId="77777777" w:rsidR="0048597C" w:rsidRDefault="0048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4FF"/>
    <w:multiLevelType w:val="hybridMultilevel"/>
    <w:tmpl w:val="15C22D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A51"/>
    <w:multiLevelType w:val="hybridMultilevel"/>
    <w:tmpl w:val="3B34AE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BF6"/>
    <w:multiLevelType w:val="hybridMultilevel"/>
    <w:tmpl w:val="CAC683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3A10"/>
    <w:multiLevelType w:val="hybridMultilevel"/>
    <w:tmpl w:val="AE78B1B4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B2E53"/>
    <w:multiLevelType w:val="hybridMultilevel"/>
    <w:tmpl w:val="A9EE960E"/>
    <w:lvl w:ilvl="0" w:tplc="FC80599A">
      <w:numFmt w:val="bullet"/>
      <w:lvlText w:val="•"/>
      <w:lvlJc w:val="left"/>
      <w:pPr>
        <w:ind w:left="1710" w:hanging="1329"/>
      </w:pPr>
      <w:rPr>
        <w:rFonts w:ascii="Arial" w:eastAsia="Arial" w:hAnsi="Arial" w:cs="Arial" w:hint="default"/>
        <w:w w:val="107"/>
        <w:position w:val="-5"/>
      </w:rPr>
    </w:lvl>
    <w:lvl w:ilvl="1" w:tplc="EB9E9040">
      <w:numFmt w:val="bullet"/>
      <w:lvlText w:val="•"/>
      <w:lvlJc w:val="left"/>
      <w:pPr>
        <w:ind w:left="1912" w:hanging="1329"/>
      </w:pPr>
      <w:rPr>
        <w:rFonts w:hint="default"/>
      </w:rPr>
    </w:lvl>
    <w:lvl w:ilvl="2" w:tplc="8780A8C4">
      <w:numFmt w:val="bullet"/>
      <w:lvlText w:val="•"/>
      <w:lvlJc w:val="left"/>
      <w:pPr>
        <w:ind w:left="2105" w:hanging="1329"/>
      </w:pPr>
      <w:rPr>
        <w:rFonts w:hint="default"/>
      </w:rPr>
    </w:lvl>
    <w:lvl w:ilvl="3" w:tplc="D53031DE">
      <w:numFmt w:val="bullet"/>
      <w:lvlText w:val="•"/>
      <w:lvlJc w:val="left"/>
      <w:pPr>
        <w:ind w:left="2297" w:hanging="1329"/>
      </w:pPr>
      <w:rPr>
        <w:rFonts w:hint="default"/>
      </w:rPr>
    </w:lvl>
    <w:lvl w:ilvl="4" w:tplc="6A302A4E">
      <w:numFmt w:val="bullet"/>
      <w:lvlText w:val="•"/>
      <w:lvlJc w:val="left"/>
      <w:pPr>
        <w:ind w:left="2490" w:hanging="1329"/>
      </w:pPr>
      <w:rPr>
        <w:rFonts w:hint="default"/>
      </w:rPr>
    </w:lvl>
    <w:lvl w:ilvl="5" w:tplc="72BC1E20">
      <w:numFmt w:val="bullet"/>
      <w:lvlText w:val="•"/>
      <w:lvlJc w:val="left"/>
      <w:pPr>
        <w:ind w:left="2682" w:hanging="1329"/>
      </w:pPr>
      <w:rPr>
        <w:rFonts w:hint="default"/>
      </w:rPr>
    </w:lvl>
    <w:lvl w:ilvl="6" w:tplc="FF6A4712">
      <w:numFmt w:val="bullet"/>
      <w:lvlText w:val="•"/>
      <w:lvlJc w:val="left"/>
      <w:pPr>
        <w:ind w:left="2875" w:hanging="1329"/>
      </w:pPr>
      <w:rPr>
        <w:rFonts w:hint="default"/>
      </w:rPr>
    </w:lvl>
    <w:lvl w:ilvl="7" w:tplc="EDC42FD6">
      <w:numFmt w:val="bullet"/>
      <w:lvlText w:val="•"/>
      <w:lvlJc w:val="left"/>
      <w:pPr>
        <w:ind w:left="3067" w:hanging="1329"/>
      </w:pPr>
      <w:rPr>
        <w:rFonts w:hint="default"/>
      </w:rPr>
    </w:lvl>
    <w:lvl w:ilvl="8" w:tplc="71622AA2">
      <w:numFmt w:val="bullet"/>
      <w:lvlText w:val="•"/>
      <w:lvlJc w:val="left"/>
      <w:pPr>
        <w:ind w:left="3260" w:hanging="1329"/>
      </w:pPr>
      <w:rPr>
        <w:rFonts w:hint="default"/>
      </w:rPr>
    </w:lvl>
  </w:abstractNum>
  <w:abstractNum w:abstractNumId="5" w15:restartNumberingAfterBreak="0">
    <w:nsid w:val="1A2D580B"/>
    <w:multiLevelType w:val="hybridMultilevel"/>
    <w:tmpl w:val="BD9215EA"/>
    <w:lvl w:ilvl="0" w:tplc="1F28AB2E">
      <w:numFmt w:val="bullet"/>
      <w:lvlText w:val="•"/>
      <w:lvlJc w:val="left"/>
      <w:pPr>
        <w:ind w:left="63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8"/>
        <w:position w:val="-8"/>
        <w:sz w:val="34"/>
        <w:szCs w:val="34"/>
      </w:rPr>
    </w:lvl>
    <w:lvl w:ilvl="1" w:tplc="70AE46E8">
      <w:numFmt w:val="bullet"/>
      <w:lvlText w:val="•"/>
      <w:lvlJc w:val="left"/>
      <w:pPr>
        <w:ind w:left="1596" w:hanging="236"/>
      </w:pPr>
      <w:rPr>
        <w:rFonts w:hint="default"/>
      </w:rPr>
    </w:lvl>
    <w:lvl w:ilvl="2" w:tplc="94A89C9C">
      <w:numFmt w:val="bullet"/>
      <w:lvlText w:val="•"/>
      <w:lvlJc w:val="left"/>
      <w:pPr>
        <w:ind w:left="2572" w:hanging="236"/>
      </w:pPr>
      <w:rPr>
        <w:rFonts w:hint="default"/>
      </w:rPr>
    </w:lvl>
    <w:lvl w:ilvl="3" w:tplc="8642F282">
      <w:numFmt w:val="bullet"/>
      <w:lvlText w:val="•"/>
      <w:lvlJc w:val="left"/>
      <w:pPr>
        <w:ind w:left="3548" w:hanging="236"/>
      </w:pPr>
      <w:rPr>
        <w:rFonts w:hint="default"/>
      </w:rPr>
    </w:lvl>
    <w:lvl w:ilvl="4" w:tplc="05A4B4D0">
      <w:numFmt w:val="bullet"/>
      <w:lvlText w:val="•"/>
      <w:lvlJc w:val="left"/>
      <w:pPr>
        <w:ind w:left="4524" w:hanging="236"/>
      </w:pPr>
      <w:rPr>
        <w:rFonts w:hint="default"/>
      </w:rPr>
    </w:lvl>
    <w:lvl w:ilvl="5" w:tplc="29E0CB7A">
      <w:numFmt w:val="bullet"/>
      <w:lvlText w:val="•"/>
      <w:lvlJc w:val="left"/>
      <w:pPr>
        <w:ind w:left="5500" w:hanging="236"/>
      </w:pPr>
      <w:rPr>
        <w:rFonts w:hint="default"/>
      </w:rPr>
    </w:lvl>
    <w:lvl w:ilvl="6" w:tplc="C69C0388">
      <w:numFmt w:val="bullet"/>
      <w:lvlText w:val="•"/>
      <w:lvlJc w:val="left"/>
      <w:pPr>
        <w:ind w:left="6476" w:hanging="236"/>
      </w:pPr>
      <w:rPr>
        <w:rFonts w:hint="default"/>
      </w:rPr>
    </w:lvl>
    <w:lvl w:ilvl="7" w:tplc="C442BF30">
      <w:numFmt w:val="bullet"/>
      <w:lvlText w:val="•"/>
      <w:lvlJc w:val="left"/>
      <w:pPr>
        <w:ind w:left="7452" w:hanging="236"/>
      </w:pPr>
      <w:rPr>
        <w:rFonts w:hint="default"/>
      </w:rPr>
    </w:lvl>
    <w:lvl w:ilvl="8" w:tplc="48EAD0E4">
      <w:numFmt w:val="bullet"/>
      <w:lvlText w:val="•"/>
      <w:lvlJc w:val="left"/>
      <w:pPr>
        <w:ind w:left="8428" w:hanging="236"/>
      </w:pPr>
      <w:rPr>
        <w:rFonts w:hint="default"/>
      </w:rPr>
    </w:lvl>
  </w:abstractNum>
  <w:abstractNum w:abstractNumId="6" w15:restartNumberingAfterBreak="0">
    <w:nsid w:val="1B5D7B85"/>
    <w:multiLevelType w:val="hybridMultilevel"/>
    <w:tmpl w:val="FFCE0E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E30"/>
    <w:multiLevelType w:val="hybridMultilevel"/>
    <w:tmpl w:val="78245A9C"/>
    <w:lvl w:ilvl="0" w:tplc="6F965B26">
      <w:numFmt w:val="bullet"/>
      <w:lvlText w:val="•"/>
      <w:lvlJc w:val="left"/>
      <w:pPr>
        <w:ind w:left="6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4"/>
        <w:position w:val="-4"/>
        <w:sz w:val="34"/>
        <w:szCs w:val="34"/>
      </w:rPr>
    </w:lvl>
    <w:lvl w:ilvl="1" w:tplc="456CB8DA">
      <w:numFmt w:val="bullet"/>
      <w:lvlText w:val="•"/>
      <w:lvlJc w:val="left"/>
      <w:pPr>
        <w:ind w:left="1143" w:hanging="221"/>
      </w:pPr>
      <w:rPr>
        <w:rFonts w:hint="default"/>
      </w:rPr>
    </w:lvl>
    <w:lvl w:ilvl="2" w:tplc="F1F4B0E2">
      <w:numFmt w:val="bullet"/>
      <w:lvlText w:val="•"/>
      <w:lvlJc w:val="left"/>
      <w:pPr>
        <w:ind w:left="1666" w:hanging="221"/>
      </w:pPr>
      <w:rPr>
        <w:rFonts w:hint="default"/>
      </w:rPr>
    </w:lvl>
    <w:lvl w:ilvl="3" w:tplc="62247CD0">
      <w:numFmt w:val="bullet"/>
      <w:lvlText w:val="•"/>
      <w:lvlJc w:val="left"/>
      <w:pPr>
        <w:ind w:left="2190" w:hanging="221"/>
      </w:pPr>
      <w:rPr>
        <w:rFonts w:hint="default"/>
      </w:rPr>
    </w:lvl>
    <w:lvl w:ilvl="4" w:tplc="B17449E0">
      <w:numFmt w:val="bullet"/>
      <w:lvlText w:val="•"/>
      <w:lvlJc w:val="left"/>
      <w:pPr>
        <w:ind w:left="2713" w:hanging="221"/>
      </w:pPr>
      <w:rPr>
        <w:rFonts w:hint="default"/>
      </w:rPr>
    </w:lvl>
    <w:lvl w:ilvl="5" w:tplc="9092C026">
      <w:numFmt w:val="bullet"/>
      <w:lvlText w:val="•"/>
      <w:lvlJc w:val="left"/>
      <w:pPr>
        <w:ind w:left="3236" w:hanging="221"/>
      </w:pPr>
      <w:rPr>
        <w:rFonts w:hint="default"/>
      </w:rPr>
    </w:lvl>
    <w:lvl w:ilvl="6" w:tplc="21869386">
      <w:numFmt w:val="bullet"/>
      <w:lvlText w:val="•"/>
      <w:lvlJc w:val="left"/>
      <w:pPr>
        <w:ind w:left="3760" w:hanging="221"/>
      </w:pPr>
      <w:rPr>
        <w:rFonts w:hint="default"/>
      </w:rPr>
    </w:lvl>
    <w:lvl w:ilvl="7" w:tplc="F2347250">
      <w:numFmt w:val="bullet"/>
      <w:lvlText w:val="•"/>
      <w:lvlJc w:val="left"/>
      <w:pPr>
        <w:ind w:left="4283" w:hanging="221"/>
      </w:pPr>
      <w:rPr>
        <w:rFonts w:hint="default"/>
      </w:rPr>
    </w:lvl>
    <w:lvl w:ilvl="8" w:tplc="FDECE41C">
      <w:numFmt w:val="bullet"/>
      <w:lvlText w:val="•"/>
      <w:lvlJc w:val="left"/>
      <w:pPr>
        <w:ind w:left="4806" w:hanging="221"/>
      </w:pPr>
      <w:rPr>
        <w:rFonts w:hint="default"/>
      </w:rPr>
    </w:lvl>
  </w:abstractNum>
  <w:abstractNum w:abstractNumId="8" w15:restartNumberingAfterBreak="0">
    <w:nsid w:val="24551C53"/>
    <w:multiLevelType w:val="hybridMultilevel"/>
    <w:tmpl w:val="C68A33FC"/>
    <w:lvl w:ilvl="0" w:tplc="D3F01468">
      <w:numFmt w:val="bullet"/>
      <w:lvlText w:val="•"/>
      <w:lvlJc w:val="left"/>
      <w:pPr>
        <w:ind w:left="630" w:hanging="206"/>
      </w:pPr>
      <w:rPr>
        <w:rFonts w:ascii="Arial" w:eastAsia="Arial" w:hAnsi="Arial" w:cs="Arial" w:hint="default"/>
        <w:w w:val="106"/>
        <w:position w:val="-3"/>
      </w:rPr>
    </w:lvl>
    <w:lvl w:ilvl="1" w:tplc="464E85EA">
      <w:numFmt w:val="bullet"/>
      <w:lvlText w:val="•"/>
      <w:lvlJc w:val="left"/>
      <w:pPr>
        <w:ind w:left="1596" w:hanging="206"/>
      </w:pPr>
      <w:rPr>
        <w:rFonts w:hint="default"/>
      </w:rPr>
    </w:lvl>
    <w:lvl w:ilvl="2" w:tplc="FF02B16C">
      <w:numFmt w:val="bullet"/>
      <w:lvlText w:val="•"/>
      <w:lvlJc w:val="left"/>
      <w:pPr>
        <w:ind w:left="2572" w:hanging="206"/>
      </w:pPr>
      <w:rPr>
        <w:rFonts w:hint="default"/>
      </w:rPr>
    </w:lvl>
    <w:lvl w:ilvl="3" w:tplc="1340CF18">
      <w:numFmt w:val="bullet"/>
      <w:lvlText w:val="•"/>
      <w:lvlJc w:val="left"/>
      <w:pPr>
        <w:ind w:left="3548" w:hanging="206"/>
      </w:pPr>
      <w:rPr>
        <w:rFonts w:hint="default"/>
      </w:rPr>
    </w:lvl>
    <w:lvl w:ilvl="4" w:tplc="77E8820E">
      <w:numFmt w:val="bullet"/>
      <w:lvlText w:val="•"/>
      <w:lvlJc w:val="left"/>
      <w:pPr>
        <w:ind w:left="4524" w:hanging="206"/>
      </w:pPr>
      <w:rPr>
        <w:rFonts w:hint="default"/>
      </w:rPr>
    </w:lvl>
    <w:lvl w:ilvl="5" w:tplc="C054F298">
      <w:numFmt w:val="bullet"/>
      <w:lvlText w:val="•"/>
      <w:lvlJc w:val="left"/>
      <w:pPr>
        <w:ind w:left="5500" w:hanging="206"/>
      </w:pPr>
      <w:rPr>
        <w:rFonts w:hint="default"/>
      </w:rPr>
    </w:lvl>
    <w:lvl w:ilvl="6" w:tplc="46BE50DC">
      <w:numFmt w:val="bullet"/>
      <w:lvlText w:val="•"/>
      <w:lvlJc w:val="left"/>
      <w:pPr>
        <w:ind w:left="6476" w:hanging="206"/>
      </w:pPr>
      <w:rPr>
        <w:rFonts w:hint="default"/>
      </w:rPr>
    </w:lvl>
    <w:lvl w:ilvl="7" w:tplc="827E8DD4">
      <w:numFmt w:val="bullet"/>
      <w:lvlText w:val="•"/>
      <w:lvlJc w:val="left"/>
      <w:pPr>
        <w:ind w:left="7452" w:hanging="206"/>
      </w:pPr>
      <w:rPr>
        <w:rFonts w:hint="default"/>
      </w:rPr>
    </w:lvl>
    <w:lvl w:ilvl="8" w:tplc="A86EF064">
      <w:numFmt w:val="bullet"/>
      <w:lvlText w:val="•"/>
      <w:lvlJc w:val="left"/>
      <w:pPr>
        <w:ind w:left="8428" w:hanging="206"/>
      </w:pPr>
      <w:rPr>
        <w:rFonts w:hint="default"/>
      </w:rPr>
    </w:lvl>
  </w:abstractNum>
  <w:abstractNum w:abstractNumId="9" w15:restartNumberingAfterBreak="0">
    <w:nsid w:val="255A1F67"/>
    <w:multiLevelType w:val="hybridMultilevel"/>
    <w:tmpl w:val="B9DEFDEE"/>
    <w:lvl w:ilvl="0" w:tplc="47469B48">
      <w:start w:val="1"/>
      <w:numFmt w:val="decimal"/>
      <w:lvlText w:val="%1."/>
      <w:lvlJc w:val="left"/>
      <w:pPr>
        <w:ind w:left="10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108"/>
        <w:sz w:val="21"/>
        <w:szCs w:val="21"/>
      </w:rPr>
    </w:lvl>
    <w:lvl w:ilvl="1" w:tplc="86EED742">
      <w:numFmt w:val="bullet"/>
      <w:lvlText w:val="•"/>
      <w:lvlJc w:val="left"/>
      <w:pPr>
        <w:ind w:left="1974" w:hanging="286"/>
      </w:pPr>
      <w:rPr>
        <w:rFonts w:hint="default"/>
      </w:rPr>
    </w:lvl>
    <w:lvl w:ilvl="2" w:tplc="A13CEDC2">
      <w:numFmt w:val="bullet"/>
      <w:lvlText w:val="•"/>
      <w:lvlJc w:val="left"/>
      <w:pPr>
        <w:ind w:left="2908" w:hanging="286"/>
      </w:pPr>
      <w:rPr>
        <w:rFonts w:hint="default"/>
      </w:rPr>
    </w:lvl>
    <w:lvl w:ilvl="3" w:tplc="BCE08ACE">
      <w:numFmt w:val="bullet"/>
      <w:lvlText w:val="•"/>
      <w:lvlJc w:val="left"/>
      <w:pPr>
        <w:ind w:left="3842" w:hanging="286"/>
      </w:pPr>
      <w:rPr>
        <w:rFonts w:hint="default"/>
      </w:rPr>
    </w:lvl>
    <w:lvl w:ilvl="4" w:tplc="893C3EA2">
      <w:numFmt w:val="bullet"/>
      <w:lvlText w:val="•"/>
      <w:lvlJc w:val="left"/>
      <w:pPr>
        <w:ind w:left="4776" w:hanging="286"/>
      </w:pPr>
      <w:rPr>
        <w:rFonts w:hint="default"/>
      </w:rPr>
    </w:lvl>
    <w:lvl w:ilvl="5" w:tplc="52501782">
      <w:numFmt w:val="bullet"/>
      <w:lvlText w:val="•"/>
      <w:lvlJc w:val="left"/>
      <w:pPr>
        <w:ind w:left="5710" w:hanging="286"/>
      </w:pPr>
      <w:rPr>
        <w:rFonts w:hint="default"/>
      </w:rPr>
    </w:lvl>
    <w:lvl w:ilvl="6" w:tplc="44B2D342">
      <w:numFmt w:val="bullet"/>
      <w:lvlText w:val="•"/>
      <w:lvlJc w:val="left"/>
      <w:pPr>
        <w:ind w:left="6644" w:hanging="286"/>
      </w:pPr>
      <w:rPr>
        <w:rFonts w:hint="default"/>
      </w:rPr>
    </w:lvl>
    <w:lvl w:ilvl="7" w:tplc="2668A95A">
      <w:numFmt w:val="bullet"/>
      <w:lvlText w:val="•"/>
      <w:lvlJc w:val="left"/>
      <w:pPr>
        <w:ind w:left="7578" w:hanging="286"/>
      </w:pPr>
      <w:rPr>
        <w:rFonts w:hint="default"/>
      </w:rPr>
    </w:lvl>
    <w:lvl w:ilvl="8" w:tplc="630635CA">
      <w:numFmt w:val="bullet"/>
      <w:lvlText w:val="•"/>
      <w:lvlJc w:val="left"/>
      <w:pPr>
        <w:ind w:left="8512" w:hanging="286"/>
      </w:pPr>
      <w:rPr>
        <w:rFonts w:hint="default"/>
      </w:rPr>
    </w:lvl>
  </w:abstractNum>
  <w:abstractNum w:abstractNumId="10" w15:restartNumberingAfterBreak="0">
    <w:nsid w:val="2A181DF1"/>
    <w:multiLevelType w:val="hybridMultilevel"/>
    <w:tmpl w:val="B1126AF8"/>
    <w:lvl w:ilvl="0" w:tplc="2C96C340">
      <w:numFmt w:val="bullet"/>
      <w:lvlText w:val="•"/>
      <w:lvlJc w:val="left"/>
      <w:pPr>
        <w:ind w:left="1851" w:hanging="1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9"/>
        <w:position w:val="-4"/>
        <w:sz w:val="36"/>
        <w:szCs w:val="36"/>
      </w:rPr>
    </w:lvl>
    <w:lvl w:ilvl="1" w:tplc="E1C6195E">
      <w:numFmt w:val="bullet"/>
      <w:lvlText w:val="•"/>
      <w:lvlJc w:val="left"/>
      <w:pPr>
        <w:ind w:left="551" w:hanging="115"/>
      </w:pPr>
      <w:rPr>
        <w:rFonts w:ascii="Times New Roman" w:eastAsia="Times New Roman" w:hAnsi="Times New Roman" w:cs="Times New Roman" w:hint="default"/>
        <w:w w:val="91"/>
      </w:rPr>
    </w:lvl>
    <w:lvl w:ilvl="2" w:tplc="8496EE0C">
      <w:numFmt w:val="bullet"/>
      <w:lvlText w:val="•"/>
      <w:lvlJc w:val="left"/>
      <w:pPr>
        <w:ind w:left="2221" w:hanging="115"/>
      </w:pPr>
      <w:rPr>
        <w:rFonts w:hint="default"/>
      </w:rPr>
    </w:lvl>
    <w:lvl w:ilvl="3" w:tplc="DAEE6FC0">
      <w:numFmt w:val="bullet"/>
      <w:lvlText w:val="•"/>
      <w:lvlJc w:val="left"/>
      <w:pPr>
        <w:ind w:left="2582" w:hanging="115"/>
      </w:pPr>
      <w:rPr>
        <w:rFonts w:hint="default"/>
      </w:rPr>
    </w:lvl>
    <w:lvl w:ilvl="4" w:tplc="8DE621F0">
      <w:numFmt w:val="bullet"/>
      <w:lvlText w:val="•"/>
      <w:lvlJc w:val="left"/>
      <w:pPr>
        <w:ind w:left="2943" w:hanging="115"/>
      </w:pPr>
      <w:rPr>
        <w:rFonts w:hint="default"/>
      </w:rPr>
    </w:lvl>
    <w:lvl w:ilvl="5" w:tplc="3D3EE002">
      <w:numFmt w:val="bullet"/>
      <w:lvlText w:val="•"/>
      <w:lvlJc w:val="left"/>
      <w:pPr>
        <w:ind w:left="3305" w:hanging="115"/>
      </w:pPr>
      <w:rPr>
        <w:rFonts w:hint="default"/>
      </w:rPr>
    </w:lvl>
    <w:lvl w:ilvl="6" w:tplc="5F7816F0">
      <w:numFmt w:val="bullet"/>
      <w:lvlText w:val="•"/>
      <w:lvlJc w:val="left"/>
      <w:pPr>
        <w:ind w:left="3666" w:hanging="115"/>
      </w:pPr>
      <w:rPr>
        <w:rFonts w:hint="default"/>
      </w:rPr>
    </w:lvl>
    <w:lvl w:ilvl="7" w:tplc="34CA99A2">
      <w:numFmt w:val="bullet"/>
      <w:lvlText w:val="•"/>
      <w:lvlJc w:val="left"/>
      <w:pPr>
        <w:ind w:left="4027" w:hanging="115"/>
      </w:pPr>
      <w:rPr>
        <w:rFonts w:hint="default"/>
      </w:rPr>
    </w:lvl>
    <w:lvl w:ilvl="8" w:tplc="54A6E95E">
      <w:numFmt w:val="bullet"/>
      <w:lvlText w:val="•"/>
      <w:lvlJc w:val="left"/>
      <w:pPr>
        <w:ind w:left="4389" w:hanging="115"/>
      </w:pPr>
      <w:rPr>
        <w:rFonts w:hint="default"/>
      </w:rPr>
    </w:lvl>
  </w:abstractNum>
  <w:abstractNum w:abstractNumId="11" w15:restartNumberingAfterBreak="0">
    <w:nsid w:val="450A5073"/>
    <w:multiLevelType w:val="hybridMultilevel"/>
    <w:tmpl w:val="3D8A31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F621F"/>
    <w:multiLevelType w:val="hybridMultilevel"/>
    <w:tmpl w:val="E1BEEAD0"/>
    <w:lvl w:ilvl="0" w:tplc="BB8A296E">
      <w:numFmt w:val="bullet"/>
      <w:lvlText w:val=""/>
      <w:lvlJc w:val="left"/>
      <w:pPr>
        <w:ind w:left="1564" w:hanging="360"/>
      </w:pPr>
      <w:rPr>
        <w:rFonts w:ascii="Symbol" w:eastAsia="Times New Roman" w:hAnsi="Symbol" w:cs="Times New Roman" w:hint="default"/>
        <w:b/>
        <w:color w:val="131313"/>
        <w:w w:val="110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3" w15:restartNumberingAfterBreak="0">
    <w:nsid w:val="61816180"/>
    <w:multiLevelType w:val="hybridMultilevel"/>
    <w:tmpl w:val="8586FFE2"/>
    <w:lvl w:ilvl="0" w:tplc="16A650D6">
      <w:numFmt w:val="bullet"/>
      <w:lvlText w:val="•"/>
      <w:lvlJc w:val="left"/>
      <w:pPr>
        <w:ind w:left="611" w:hanging="34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w w:val="77"/>
        <w:sz w:val="10"/>
        <w:szCs w:val="10"/>
      </w:rPr>
    </w:lvl>
    <w:lvl w:ilvl="1" w:tplc="9C701D8E">
      <w:numFmt w:val="bullet"/>
      <w:lvlText w:val="•"/>
      <w:lvlJc w:val="left"/>
      <w:pPr>
        <w:ind w:left="737" w:hanging="34"/>
      </w:pPr>
      <w:rPr>
        <w:rFonts w:hint="default"/>
      </w:rPr>
    </w:lvl>
    <w:lvl w:ilvl="2" w:tplc="26B2EBF4">
      <w:numFmt w:val="bullet"/>
      <w:lvlText w:val="•"/>
      <w:lvlJc w:val="left"/>
      <w:pPr>
        <w:ind w:left="855" w:hanging="34"/>
      </w:pPr>
      <w:rPr>
        <w:rFonts w:hint="default"/>
      </w:rPr>
    </w:lvl>
    <w:lvl w:ilvl="3" w:tplc="85E88972">
      <w:numFmt w:val="bullet"/>
      <w:lvlText w:val="•"/>
      <w:lvlJc w:val="left"/>
      <w:pPr>
        <w:ind w:left="973" w:hanging="34"/>
      </w:pPr>
      <w:rPr>
        <w:rFonts w:hint="default"/>
      </w:rPr>
    </w:lvl>
    <w:lvl w:ilvl="4" w:tplc="624A0AC6">
      <w:numFmt w:val="bullet"/>
      <w:lvlText w:val="•"/>
      <w:lvlJc w:val="left"/>
      <w:pPr>
        <w:ind w:left="1090" w:hanging="34"/>
      </w:pPr>
      <w:rPr>
        <w:rFonts w:hint="default"/>
      </w:rPr>
    </w:lvl>
    <w:lvl w:ilvl="5" w:tplc="A5C4C528">
      <w:numFmt w:val="bullet"/>
      <w:lvlText w:val="•"/>
      <w:lvlJc w:val="left"/>
      <w:pPr>
        <w:ind w:left="1208" w:hanging="34"/>
      </w:pPr>
      <w:rPr>
        <w:rFonts w:hint="default"/>
      </w:rPr>
    </w:lvl>
    <w:lvl w:ilvl="6" w:tplc="4A0E57AA">
      <w:numFmt w:val="bullet"/>
      <w:lvlText w:val="•"/>
      <w:lvlJc w:val="left"/>
      <w:pPr>
        <w:ind w:left="1326" w:hanging="34"/>
      </w:pPr>
      <w:rPr>
        <w:rFonts w:hint="default"/>
      </w:rPr>
    </w:lvl>
    <w:lvl w:ilvl="7" w:tplc="AAE0E3B0">
      <w:numFmt w:val="bullet"/>
      <w:lvlText w:val="•"/>
      <w:lvlJc w:val="left"/>
      <w:pPr>
        <w:ind w:left="1443" w:hanging="34"/>
      </w:pPr>
      <w:rPr>
        <w:rFonts w:hint="default"/>
      </w:rPr>
    </w:lvl>
    <w:lvl w:ilvl="8" w:tplc="57EA2420">
      <w:numFmt w:val="bullet"/>
      <w:lvlText w:val="•"/>
      <w:lvlJc w:val="left"/>
      <w:pPr>
        <w:ind w:left="1561" w:hanging="34"/>
      </w:pPr>
      <w:rPr>
        <w:rFonts w:hint="default"/>
      </w:rPr>
    </w:lvl>
  </w:abstractNum>
  <w:abstractNum w:abstractNumId="14" w15:restartNumberingAfterBreak="0">
    <w:nsid w:val="649F6E5A"/>
    <w:multiLevelType w:val="hybridMultilevel"/>
    <w:tmpl w:val="7ED095BA"/>
    <w:lvl w:ilvl="0" w:tplc="9180714E">
      <w:numFmt w:val="bullet"/>
      <w:lvlText w:val="•"/>
      <w:lvlJc w:val="left"/>
      <w:pPr>
        <w:ind w:left="630" w:hanging="236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w w:val="107"/>
        <w:position w:val="-5"/>
        <w:sz w:val="35"/>
        <w:szCs w:val="35"/>
      </w:rPr>
    </w:lvl>
    <w:lvl w:ilvl="1" w:tplc="4CB051AE">
      <w:numFmt w:val="bullet"/>
      <w:lvlText w:val="•"/>
      <w:lvlJc w:val="left"/>
      <w:pPr>
        <w:ind w:left="1142" w:hanging="236"/>
      </w:pPr>
      <w:rPr>
        <w:rFonts w:hint="default"/>
      </w:rPr>
    </w:lvl>
    <w:lvl w:ilvl="2" w:tplc="0374DCFE">
      <w:numFmt w:val="bullet"/>
      <w:lvlText w:val="•"/>
      <w:lvlJc w:val="left"/>
      <w:pPr>
        <w:ind w:left="1664" w:hanging="236"/>
      </w:pPr>
      <w:rPr>
        <w:rFonts w:hint="default"/>
      </w:rPr>
    </w:lvl>
    <w:lvl w:ilvl="3" w:tplc="B728F84C">
      <w:numFmt w:val="bullet"/>
      <w:lvlText w:val="•"/>
      <w:lvlJc w:val="left"/>
      <w:pPr>
        <w:ind w:left="2186" w:hanging="236"/>
      </w:pPr>
      <w:rPr>
        <w:rFonts w:hint="default"/>
      </w:rPr>
    </w:lvl>
    <w:lvl w:ilvl="4" w:tplc="1F2E910A">
      <w:numFmt w:val="bullet"/>
      <w:lvlText w:val="•"/>
      <w:lvlJc w:val="left"/>
      <w:pPr>
        <w:ind w:left="2708" w:hanging="236"/>
      </w:pPr>
      <w:rPr>
        <w:rFonts w:hint="default"/>
      </w:rPr>
    </w:lvl>
    <w:lvl w:ilvl="5" w:tplc="D12C1D10">
      <w:numFmt w:val="bullet"/>
      <w:lvlText w:val="•"/>
      <w:lvlJc w:val="left"/>
      <w:pPr>
        <w:ind w:left="3230" w:hanging="236"/>
      </w:pPr>
      <w:rPr>
        <w:rFonts w:hint="default"/>
      </w:rPr>
    </w:lvl>
    <w:lvl w:ilvl="6" w:tplc="6732523E">
      <w:numFmt w:val="bullet"/>
      <w:lvlText w:val="•"/>
      <w:lvlJc w:val="left"/>
      <w:pPr>
        <w:ind w:left="3752" w:hanging="236"/>
      </w:pPr>
      <w:rPr>
        <w:rFonts w:hint="default"/>
      </w:rPr>
    </w:lvl>
    <w:lvl w:ilvl="7" w:tplc="9718E520">
      <w:numFmt w:val="bullet"/>
      <w:lvlText w:val="•"/>
      <w:lvlJc w:val="left"/>
      <w:pPr>
        <w:ind w:left="4274" w:hanging="236"/>
      </w:pPr>
      <w:rPr>
        <w:rFonts w:hint="default"/>
      </w:rPr>
    </w:lvl>
    <w:lvl w:ilvl="8" w:tplc="C1880A6C">
      <w:numFmt w:val="bullet"/>
      <w:lvlText w:val="•"/>
      <w:lvlJc w:val="left"/>
      <w:pPr>
        <w:ind w:left="4796" w:hanging="236"/>
      </w:pPr>
      <w:rPr>
        <w:rFonts w:hint="default"/>
      </w:rPr>
    </w:lvl>
  </w:abstractNum>
  <w:abstractNum w:abstractNumId="15" w15:restartNumberingAfterBreak="0">
    <w:nsid w:val="66D0098C"/>
    <w:multiLevelType w:val="hybridMultilevel"/>
    <w:tmpl w:val="C70A87FA"/>
    <w:lvl w:ilvl="0" w:tplc="E61665F8">
      <w:numFmt w:val="bullet"/>
      <w:lvlText w:val="·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6"/>
        <w:sz w:val="26"/>
        <w:szCs w:val="26"/>
      </w:rPr>
    </w:lvl>
    <w:lvl w:ilvl="1" w:tplc="430A27B0">
      <w:numFmt w:val="bullet"/>
      <w:lvlText w:val="•"/>
      <w:lvlJc w:val="left"/>
      <w:pPr>
        <w:ind w:left="6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5"/>
        <w:position w:val="-3"/>
        <w:sz w:val="34"/>
        <w:szCs w:val="34"/>
      </w:rPr>
    </w:lvl>
    <w:lvl w:ilvl="2" w:tplc="F362C01A">
      <w:numFmt w:val="bullet"/>
      <w:lvlText w:val="•"/>
      <w:lvlJc w:val="left"/>
      <w:pPr>
        <w:ind w:left="991" w:hanging="214"/>
      </w:pPr>
      <w:rPr>
        <w:rFonts w:hint="default"/>
      </w:rPr>
    </w:lvl>
    <w:lvl w:ilvl="3" w:tplc="3A264716">
      <w:numFmt w:val="bullet"/>
      <w:lvlText w:val="•"/>
      <w:lvlJc w:val="left"/>
      <w:pPr>
        <w:ind w:left="1362" w:hanging="214"/>
      </w:pPr>
      <w:rPr>
        <w:rFonts w:hint="default"/>
      </w:rPr>
    </w:lvl>
    <w:lvl w:ilvl="4" w:tplc="8A6A7432">
      <w:numFmt w:val="bullet"/>
      <w:lvlText w:val="•"/>
      <w:lvlJc w:val="left"/>
      <w:pPr>
        <w:ind w:left="1733" w:hanging="214"/>
      </w:pPr>
      <w:rPr>
        <w:rFonts w:hint="default"/>
      </w:rPr>
    </w:lvl>
    <w:lvl w:ilvl="5" w:tplc="1048F030">
      <w:numFmt w:val="bullet"/>
      <w:lvlText w:val="•"/>
      <w:lvlJc w:val="left"/>
      <w:pPr>
        <w:ind w:left="2105" w:hanging="214"/>
      </w:pPr>
      <w:rPr>
        <w:rFonts w:hint="default"/>
      </w:rPr>
    </w:lvl>
    <w:lvl w:ilvl="6" w:tplc="E4DEDD14">
      <w:numFmt w:val="bullet"/>
      <w:lvlText w:val="•"/>
      <w:lvlJc w:val="left"/>
      <w:pPr>
        <w:ind w:left="2476" w:hanging="214"/>
      </w:pPr>
      <w:rPr>
        <w:rFonts w:hint="default"/>
      </w:rPr>
    </w:lvl>
    <w:lvl w:ilvl="7" w:tplc="055E2844">
      <w:numFmt w:val="bullet"/>
      <w:lvlText w:val="•"/>
      <w:lvlJc w:val="left"/>
      <w:pPr>
        <w:ind w:left="2847" w:hanging="214"/>
      </w:pPr>
      <w:rPr>
        <w:rFonts w:hint="default"/>
      </w:rPr>
    </w:lvl>
    <w:lvl w:ilvl="8" w:tplc="0EBCC46E">
      <w:numFmt w:val="bullet"/>
      <w:lvlText w:val="•"/>
      <w:lvlJc w:val="left"/>
      <w:pPr>
        <w:ind w:left="3219" w:hanging="214"/>
      </w:pPr>
      <w:rPr>
        <w:rFonts w:hint="default"/>
      </w:rPr>
    </w:lvl>
  </w:abstractNum>
  <w:abstractNum w:abstractNumId="16" w15:restartNumberingAfterBreak="0">
    <w:nsid w:val="6EBE4066"/>
    <w:multiLevelType w:val="hybridMultilevel"/>
    <w:tmpl w:val="44F843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A7D0F"/>
    <w:multiLevelType w:val="multilevel"/>
    <w:tmpl w:val="E4F2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00617"/>
    <w:multiLevelType w:val="hybridMultilevel"/>
    <w:tmpl w:val="27B6EE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67793"/>
    <w:multiLevelType w:val="hybridMultilevel"/>
    <w:tmpl w:val="3334BE4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D7FEF"/>
    <w:multiLevelType w:val="hybridMultilevel"/>
    <w:tmpl w:val="706A29DA"/>
    <w:lvl w:ilvl="0" w:tplc="F9A017E0">
      <w:numFmt w:val="bullet"/>
      <w:lvlText w:val="•"/>
      <w:lvlJc w:val="left"/>
      <w:pPr>
        <w:ind w:left="113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12"/>
        <w:sz w:val="21"/>
        <w:szCs w:val="21"/>
      </w:rPr>
    </w:lvl>
    <w:lvl w:ilvl="1" w:tplc="3ED293D6">
      <w:numFmt w:val="bullet"/>
      <w:lvlText w:val="•"/>
      <w:lvlJc w:val="left"/>
      <w:pPr>
        <w:ind w:left="2064" w:hanging="362"/>
      </w:pPr>
      <w:rPr>
        <w:rFonts w:hint="default"/>
      </w:rPr>
    </w:lvl>
    <w:lvl w:ilvl="2" w:tplc="12F0CA92">
      <w:numFmt w:val="bullet"/>
      <w:lvlText w:val="•"/>
      <w:lvlJc w:val="left"/>
      <w:pPr>
        <w:ind w:left="2988" w:hanging="362"/>
      </w:pPr>
      <w:rPr>
        <w:rFonts w:hint="default"/>
      </w:rPr>
    </w:lvl>
    <w:lvl w:ilvl="3" w:tplc="D74610CC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D9C4C04A">
      <w:numFmt w:val="bullet"/>
      <w:lvlText w:val="•"/>
      <w:lvlJc w:val="left"/>
      <w:pPr>
        <w:ind w:left="4836" w:hanging="362"/>
      </w:pPr>
      <w:rPr>
        <w:rFonts w:hint="default"/>
      </w:rPr>
    </w:lvl>
    <w:lvl w:ilvl="5" w:tplc="4E5692EC">
      <w:numFmt w:val="bullet"/>
      <w:lvlText w:val="•"/>
      <w:lvlJc w:val="left"/>
      <w:pPr>
        <w:ind w:left="5760" w:hanging="362"/>
      </w:pPr>
      <w:rPr>
        <w:rFonts w:hint="default"/>
      </w:rPr>
    </w:lvl>
    <w:lvl w:ilvl="6" w:tplc="064CD774">
      <w:numFmt w:val="bullet"/>
      <w:lvlText w:val="•"/>
      <w:lvlJc w:val="left"/>
      <w:pPr>
        <w:ind w:left="6684" w:hanging="362"/>
      </w:pPr>
      <w:rPr>
        <w:rFonts w:hint="default"/>
      </w:rPr>
    </w:lvl>
    <w:lvl w:ilvl="7" w:tplc="113ED36A">
      <w:numFmt w:val="bullet"/>
      <w:lvlText w:val="•"/>
      <w:lvlJc w:val="left"/>
      <w:pPr>
        <w:ind w:left="7608" w:hanging="362"/>
      </w:pPr>
      <w:rPr>
        <w:rFonts w:hint="default"/>
      </w:rPr>
    </w:lvl>
    <w:lvl w:ilvl="8" w:tplc="4042735A">
      <w:numFmt w:val="bullet"/>
      <w:lvlText w:val="•"/>
      <w:lvlJc w:val="left"/>
      <w:pPr>
        <w:ind w:left="8532" w:hanging="362"/>
      </w:pPr>
      <w:rPr>
        <w:rFonts w:hint="default"/>
      </w:rPr>
    </w:lvl>
  </w:abstractNum>
  <w:abstractNum w:abstractNumId="21" w15:restartNumberingAfterBreak="0">
    <w:nsid w:val="7EF251D9"/>
    <w:multiLevelType w:val="hybridMultilevel"/>
    <w:tmpl w:val="618CAC44"/>
    <w:lvl w:ilvl="0" w:tplc="1D968E32">
      <w:numFmt w:val="bullet"/>
      <w:lvlText w:val="•"/>
      <w:lvlJc w:val="left"/>
      <w:pPr>
        <w:ind w:left="63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8"/>
        <w:sz w:val="22"/>
        <w:szCs w:val="22"/>
      </w:rPr>
    </w:lvl>
    <w:lvl w:ilvl="1" w:tplc="9C6A2B24">
      <w:numFmt w:val="bullet"/>
      <w:lvlText w:val="•"/>
      <w:lvlJc w:val="left"/>
      <w:pPr>
        <w:ind w:left="1614" w:hanging="363"/>
      </w:pPr>
      <w:rPr>
        <w:rFonts w:hint="default"/>
      </w:rPr>
    </w:lvl>
    <w:lvl w:ilvl="2" w:tplc="8440166E">
      <w:numFmt w:val="bullet"/>
      <w:lvlText w:val="•"/>
      <w:lvlJc w:val="left"/>
      <w:pPr>
        <w:ind w:left="2588" w:hanging="363"/>
      </w:pPr>
      <w:rPr>
        <w:rFonts w:hint="default"/>
      </w:rPr>
    </w:lvl>
    <w:lvl w:ilvl="3" w:tplc="EC76F0C2">
      <w:numFmt w:val="bullet"/>
      <w:lvlText w:val="•"/>
      <w:lvlJc w:val="left"/>
      <w:pPr>
        <w:ind w:left="3562" w:hanging="363"/>
      </w:pPr>
      <w:rPr>
        <w:rFonts w:hint="default"/>
      </w:rPr>
    </w:lvl>
    <w:lvl w:ilvl="4" w:tplc="D0A6264A">
      <w:numFmt w:val="bullet"/>
      <w:lvlText w:val="•"/>
      <w:lvlJc w:val="left"/>
      <w:pPr>
        <w:ind w:left="4536" w:hanging="363"/>
      </w:pPr>
      <w:rPr>
        <w:rFonts w:hint="default"/>
      </w:rPr>
    </w:lvl>
    <w:lvl w:ilvl="5" w:tplc="6EB0D20A">
      <w:numFmt w:val="bullet"/>
      <w:lvlText w:val="•"/>
      <w:lvlJc w:val="left"/>
      <w:pPr>
        <w:ind w:left="5510" w:hanging="363"/>
      </w:pPr>
      <w:rPr>
        <w:rFonts w:hint="default"/>
      </w:rPr>
    </w:lvl>
    <w:lvl w:ilvl="6" w:tplc="673E4144">
      <w:numFmt w:val="bullet"/>
      <w:lvlText w:val="•"/>
      <w:lvlJc w:val="left"/>
      <w:pPr>
        <w:ind w:left="6484" w:hanging="363"/>
      </w:pPr>
      <w:rPr>
        <w:rFonts w:hint="default"/>
      </w:rPr>
    </w:lvl>
    <w:lvl w:ilvl="7" w:tplc="1E9C8838">
      <w:numFmt w:val="bullet"/>
      <w:lvlText w:val="•"/>
      <w:lvlJc w:val="left"/>
      <w:pPr>
        <w:ind w:left="7458" w:hanging="363"/>
      </w:pPr>
      <w:rPr>
        <w:rFonts w:hint="default"/>
      </w:rPr>
    </w:lvl>
    <w:lvl w:ilvl="8" w:tplc="2FBED61E">
      <w:numFmt w:val="bullet"/>
      <w:lvlText w:val="•"/>
      <w:lvlJc w:val="left"/>
      <w:pPr>
        <w:ind w:left="8432" w:hanging="363"/>
      </w:pPr>
      <w:rPr>
        <w:rFonts w:hint="default"/>
      </w:rPr>
    </w:lvl>
  </w:abstractNum>
  <w:abstractNum w:abstractNumId="22" w15:restartNumberingAfterBreak="0">
    <w:nsid w:val="7F1B13A4"/>
    <w:multiLevelType w:val="hybridMultilevel"/>
    <w:tmpl w:val="36081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22"/>
  </w:num>
  <w:num w:numId="15">
    <w:abstractNumId w:val="18"/>
  </w:num>
  <w:num w:numId="16">
    <w:abstractNumId w:val="16"/>
  </w:num>
  <w:num w:numId="17">
    <w:abstractNumId w:val="0"/>
  </w:num>
  <w:num w:numId="18">
    <w:abstractNumId w:val="11"/>
  </w:num>
  <w:num w:numId="19">
    <w:abstractNumId w:val="2"/>
  </w:num>
  <w:num w:numId="20">
    <w:abstractNumId w:val="1"/>
  </w:num>
  <w:num w:numId="21">
    <w:abstractNumId w:val="6"/>
  </w:num>
  <w:num w:numId="22">
    <w:abstractNumId w:val="19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pral, Katie A">
    <w15:presenceInfo w15:providerId="AD" w15:userId="S::kak390@pitt.edu::21bd20dc-5883-4691-9e58-5fcf2c303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9F"/>
    <w:rsid w:val="00034447"/>
    <w:rsid w:val="000449B9"/>
    <w:rsid w:val="000531C0"/>
    <w:rsid w:val="00061710"/>
    <w:rsid w:val="001256C9"/>
    <w:rsid w:val="00181F6B"/>
    <w:rsid w:val="00185BEE"/>
    <w:rsid w:val="0021485B"/>
    <w:rsid w:val="002272FF"/>
    <w:rsid w:val="00251118"/>
    <w:rsid w:val="00263FFC"/>
    <w:rsid w:val="002B2320"/>
    <w:rsid w:val="002B727C"/>
    <w:rsid w:val="00321F6B"/>
    <w:rsid w:val="00337BAD"/>
    <w:rsid w:val="00355FDA"/>
    <w:rsid w:val="00360D9F"/>
    <w:rsid w:val="003B0A0C"/>
    <w:rsid w:val="003C5081"/>
    <w:rsid w:val="00445AE9"/>
    <w:rsid w:val="00470090"/>
    <w:rsid w:val="0048597C"/>
    <w:rsid w:val="004E50C0"/>
    <w:rsid w:val="00591D04"/>
    <w:rsid w:val="005F6072"/>
    <w:rsid w:val="00622D9E"/>
    <w:rsid w:val="006B4353"/>
    <w:rsid w:val="006E09B6"/>
    <w:rsid w:val="0075216E"/>
    <w:rsid w:val="007F2A9E"/>
    <w:rsid w:val="00864B8B"/>
    <w:rsid w:val="008B79CA"/>
    <w:rsid w:val="00933E65"/>
    <w:rsid w:val="00946DEF"/>
    <w:rsid w:val="009604B1"/>
    <w:rsid w:val="00981D0A"/>
    <w:rsid w:val="00997299"/>
    <w:rsid w:val="009A1CBB"/>
    <w:rsid w:val="009A7396"/>
    <w:rsid w:val="009B379A"/>
    <w:rsid w:val="00A26447"/>
    <w:rsid w:val="00A6614A"/>
    <w:rsid w:val="00AA67DC"/>
    <w:rsid w:val="00AB711F"/>
    <w:rsid w:val="00AD1E50"/>
    <w:rsid w:val="00AE3256"/>
    <w:rsid w:val="00B00ECE"/>
    <w:rsid w:val="00B3742C"/>
    <w:rsid w:val="00B47B4A"/>
    <w:rsid w:val="00B56F81"/>
    <w:rsid w:val="00B963A0"/>
    <w:rsid w:val="00BA3F82"/>
    <w:rsid w:val="00C06BCE"/>
    <w:rsid w:val="00D27331"/>
    <w:rsid w:val="00D411C0"/>
    <w:rsid w:val="00D466E9"/>
    <w:rsid w:val="00D7022E"/>
    <w:rsid w:val="00D91143"/>
    <w:rsid w:val="00DB6ACE"/>
    <w:rsid w:val="00DF6D72"/>
    <w:rsid w:val="00E106EE"/>
    <w:rsid w:val="00E143F9"/>
    <w:rsid w:val="00E57AA1"/>
    <w:rsid w:val="00EA22B0"/>
    <w:rsid w:val="00F04D96"/>
    <w:rsid w:val="00F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AFDB"/>
  <w15:docId w15:val="{F590ABA9-5B3F-FB40-A7F7-31F63BA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3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45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7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30" w:hanging="23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F6D72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E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F6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2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uduser.gov/portal/datasets/i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leghenycounty.us/Hum8.!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hfa.org/mhp/rentandincomelim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2D7D2-31C3-2A4B-AE05-0013E5D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Kobelak,James</dc:creator>
  <cp:lastModifiedBy>Kobelak,James</cp:lastModifiedBy>
  <cp:revision>3</cp:revision>
  <dcterms:created xsi:type="dcterms:W3CDTF">2022-08-26T20:11:00Z</dcterms:created>
  <dcterms:modified xsi:type="dcterms:W3CDTF">2022-08-26T20:15:00Z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2022-03-02T00:00:00Z</vt:filetime>
  </property>
</Properties>
</file>